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D0E6EF">
      <w:pPr>
        <w:keepNext w:val="0"/>
        <w:keepLines w:val="0"/>
        <w:pageBreakBefore w:val="0"/>
        <w:widowControl w:val="0"/>
        <w:kinsoku/>
        <w:wordWrap/>
        <w:overflowPunct/>
        <w:topLinePunct w:val="0"/>
        <w:autoSpaceDE/>
        <w:autoSpaceDN/>
        <w:bidi w:val="0"/>
        <w:adjustRightInd/>
        <w:snapToGrid/>
        <w:spacing w:line="740" w:lineRule="exact"/>
        <w:ind w:left="0" w:leftChars="0"/>
        <w:jc w:val="center"/>
        <w:textAlignment w:val="auto"/>
        <w:rPr>
          <w:del w:id="0" w:author="翟" w:date="2025-09-04T10:52:34Z"/>
          <w:rFonts w:hint="eastAsia" w:ascii="方正小标宋简体" w:hAnsi="方正小标宋简体" w:eastAsia="方正小标宋简体" w:cs="方正小标宋简体"/>
          <w:sz w:val="44"/>
          <w:szCs w:val="44"/>
        </w:rPr>
      </w:pPr>
    </w:p>
    <w:p w14:paraId="700F7D21">
      <w:pPr>
        <w:keepNext w:val="0"/>
        <w:keepLines w:val="0"/>
        <w:pageBreakBefore w:val="0"/>
        <w:widowControl w:val="0"/>
        <w:kinsoku/>
        <w:wordWrap/>
        <w:overflowPunct/>
        <w:topLinePunct w:val="0"/>
        <w:autoSpaceDE/>
        <w:autoSpaceDN/>
        <w:bidi w:val="0"/>
        <w:adjustRightInd/>
        <w:snapToGrid/>
        <w:spacing w:line="740" w:lineRule="exact"/>
        <w:ind w:left="0" w:leftChars="0"/>
        <w:jc w:val="center"/>
        <w:textAlignment w:val="auto"/>
        <w:rPr>
          <w:del w:id="1" w:author="翟" w:date="2025-09-04T10:52:34Z"/>
          <w:rFonts w:hint="eastAsia" w:ascii="方正小标宋简体" w:hAnsi="方正小标宋简体" w:eastAsia="方正小标宋简体" w:cs="方正小标宋简体"/>
          <w:sz w:val="44"/>
          <w:szCs w:val="44"/>
        </w:rPr>
      </w:pPr>
    </w:p>
    <w:p w14:paraId="73A4093E">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del w:id="2" w:author="翟" w:date="2025-09-04T10:52:31Z"/>
          <w:rFonts w:hint="eastAsia" w:ascii="方正小标宋简体" w:hAnsi="方正小标宋简体" w:eastAsia="方正小标宋简体" w:cs="方正小标宋简体"/>
          <w:sz w:val="44"/>
          <w:szCs w:val="44"/>
        </w:rPr>
      </w:pPr>
      <w:del w:id="3" w:author="翟" w:date="2025-09-04T10:52:31Z">
        <w:r>
          <w:rPr>
            <w:rFonts w:hint="eastAsia" w:ascii="方正小标宋简体" w:hAnsi="方正小标宋简体" w:eastAsia="方正小标宋简体" w:cs="方正小标宋简体"/>
            <w:sz w:val="44"/>
            <w:szCs w:val="44"/>
          </w:rPr>
          <w:delText>关于修改《深圳经济特区实施〈中华人民共和国归侨侨眷权益保护法〉规定》等三项法规</w:delText>
        </w:r>
      </w:del>
      <w:del w:id="4" w:author="翟" w:date="2025-09-04T10:52:31Z">
        <w:r>
          <w:rPr>
            <w:rFonts w:hint="eastAsia" w:ascii="方正小标宋简体" w:hAnsi="方正小标宋简体" w:eastAsia="方正小标宋简体" w:cs="方正小标宋简体"/>
            <w:sz w:val="44"/>
            <w:szCs w:val="44"/>
            <w:lang w:val="en-US" w:eastAsia="zh-CN"/>
          </w:rPr>
          <w:delText>、</w:delText>
        </w:r>
      </w:del>
      <w:del w:id="5" w:author="翟" w:date="2025-09-04T10:52:31Z">
        <w:r>
          <w:rPr>
            <w:rFonts w:hint="eastAsia" w:ascii="方正小标宋简体" w:hAnsi="方正小标宋简体" w:eastAsia="方正小标宋简体" w:cs="方正小标宋简体"/>
            <w:sz w:val="44"/>
            <w:szCs w:val="44"/>
          </w:rPr>
          <w:delText>废止《深圳经济特区国有企业法定代表人任期经济责任审计条例》等六项法规</w:delText>
        </w:r>
      </w:del>
    </w:p>
    <w:p w14:paraId="0EF73E0B">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del w:id="6" w:author="翟" w:date="2025-09-04T10:52:31Z"/>
          <w:rFonts w:hint="eastAsia" w:ascii="方正小标宋简体" w:hAnsi="方正小标宋简体" w:eastAsia="方正小标宋简体" w:cs="方正小标宋简体"/>
          <w:sz w:val="44"/>
          <w:szCs w:val="44"/>
        </w:rPr>
      </w:pPr>
      <w:del w:id="7" w:author="翟" w:date="2025-09-04T10:52:31Z">
        <w:r>
          <w:rPr>
            <w:rFonts w:hint="eastAsia" w:ascii="方正小标宋简体" w:hAnsi="方正小标宋简体" w:eastAsia="方正小标宋简体" w:cs="方正小标宋简体"/>
            <w:sz w:val="44"/>
            <w:szCs w:val="44"/>
          </w:rPr>
          <w:delText>公开征求意见的公告</w:delText>
        </w:r>
      </w:del>
    </w:p>
    <w:p w14:paraId="4AF430CA">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del w:id="8" w:author="翟" w:date="2025-09-04T10:52:31Z"/>
          <w:rFonts w:hint="eastAsia" w:ascii="仿宋_GB2312" w:hAnsi="仿宋_GB2312" w:eastAsia="仿宋_GB2312" w:cs="仿宋_GB2312"/>
          <w:sz w:val="32"/>
          <w:szCs w:val="32"/>
        </w:rPr>
      </w:pPr>
    </w:p>
    <w:p w14:paraId="091390BB">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del w:id="9" w:author="翟" w:date="2025-09-04T10:52:31Z"/>
          <w:rFonts w:hint="eastAsia" w:ascii="仿宋_GB2312" w:hAnsi="仿宋_GB2312" w:eastAsia="仿宋_GB2312" w:cs="仿宋_GB2312"/>
          <w:color w:val="auto"/>
          <w:sz w:val="32"/>
          <w:szCs w:val="32"/>
          <w:lang w:eastAsia="zh-CN"/>
        </w:rPr>
      </w:pPr>
      <w:del w:id="10" w:author="翟" w:date="2025-09-04T10:52:31Z">
        <w:r>
          <w:rPr>
            <w:rFonts w:hint="eastAsia" w:ascii="仿宋_GB2312" w:hAnsi="仿宋_GB2312" w:eastAsia="仿宋_GB2312" w:cs="仿宋_GB2312"/>
            <w:sz w:val="32"/>
            <w:szCs w:val="32"/>
            <w:lang w:val="en-US" w:eastAsia="zh-CN"/>
          </w:rPr>
          <w:delText>根据全国人大常委会对地方性法规中明显滞后不适合继续适用的规定开展集中清理工作的部署和要求，市人大常委会对现行有效法规进行集中清理，对照清理结果拟修改《深圳经济特区实施〈中华人民共和国归侨侨眷权益保护法〉规定》等三项法规、废止《深圳经济特区国有企业法定代表人任期经济责任审计条例》等六项法规。</w:delText>
        </w:r>
      </w:del>
      <w:del w:id="11" w:author="翟" w:date="2025-09-04T10:52:31Z">
        <w:r>
          <w:rPr>
            <w:rFonts w:hint="eastAsia" w:ascii="仿宋_GB2312" w:hAnsi="仿宋" w:eastAsia="仿宋_GB2312"/>
            <w:sz w:val="32"/>
            <w:szCs w:val="32"/>
            <w:highlight w:val="none"/>
          </w:rPr>
          <w:delText>为深入推进科学立法、民主立法、依法立法，保证立法质量，现将</w:delText>
        </w:r>
      </w:del>
      <w:del w:id="12" w:author="翟" w:date="2025-09-04T10:52:31Z">
        <w:r>
          <w:rPr>
            <w:rFonts w:hint="eastAsia" w:ascii="仿宋_GB2312" w:hAnsi="仿宋" w:eastAsia="仿宋_GB2312"/>
            <w:sz w:val="32"/>
            <w:szCs w:val="32"/>
            <w:highlight w:val="none"/>
            <w:lang w:eastAsia="zh-CN"/>
          </w:rPr>
          <w:delText>拟修改法规内容、废止法规清单的征求意见稿及有关说明</w:delText>
        </w:r>
      </w:del>
      <w:del w:id="13" w:author="翟" w:date="2025-09-04T10:52:31Z">
        <w:r>
          <w:rPr>
            <w:rFonts w:hint="eastAsia" w:ascii="仿宋_GB2312" w:hAnsi="仿宋_GB2312" w:eastAsia="仿宋_GB2312" w:cs="仿宋_GB2312"/>
            <w:color w:val="auto"/>
            <w:sz w:val="32"/>
            <w:szCs w:val="32"/>
          </w:rPr>
          <w:delText>公布，征求社会各方面的意见</w:delText>
        </w:r>
      </w:del>
      <w:del w:id="14" w:author="翟" w:date="2025-09-04T10:52:31Z">
        <w:r>
          <w:rPr>
            <w:rFonts w:hint="eastAsia" w:ascii="仿宋_GB2312" w:hAnsi="仿宋_GB2312" w:eastAsia="仿宋_GB2312" w:cs="仿宋_GB2312"/>
            <w:color w:val="auto"/>
            <w:sz w:val="32"/>
            <w:szCs w:val="32"/>
            <w:lang w:eastAsia="zh-CN"/>
          </w:rPr>
          <w:delText>和建议。</w:delText>
        </w:r>
      </w:del>
    </w:p>
    <w:p w14:paraId="1F088353">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del w:id="15" w:author="翟" w:date="2025-09-04T10:52:31Z"/>
          <w:rFonts w:hint="eastAsia" w:ascii="仿宋_GB2312" w:hAnsi="仿宋_GB2312" w:eastAsia="仿宋_GB2312" w:cs="仿宋_GB2312"/>
          <w:i w:val="0"/>
          <w:caps w:val="0"/>
          <w:color w:val="auto"/>
          <w:spacing w:val="0"/>
          <w:sz w:val="32"/>
          <w:szCs w:val="32"/>
          <w:highlight w:val="none"/>
          <w:lang w:eastAsia="zh-CN"/>
        </w:rPr>
      </w:pPr>
      <w:del w:id="16" w:author="翟" w:date="2025-09-04T10:52:31Z">
        <w:r>
          <w:rPr>
            <w:rFonts w:hint="eastAsia" w:ascii="仿宋_GB2312" w:hAnsi="仿宋_GB2312" w:eastAsia="仿宋_GB2312" w:cs="仿宋_GB2312"/>
            <w:color w:val="auto"/>
            <w:sz w:val="32"/>
            <w:szCs w:val="32"/>
            <w:lang w:eastAsia="zh-CN"/>
          </w:rPr>
          <w:delText>有关意见和建议可通过寄送、电邮或者传真</w:delText>
        </w:r>
      </w:del>
      <w:del w:id="17" w:author="翟" w:date="2025-09-04T10:52:31Z">
        <w:r>
          <w:rPr>
            <w:rFonts w:hint="eastAsia" w:ascii="仿宋_GB2312" w:hAnsi="仿宋_GB2312" w:eastAsia="仿宋_GB2312" w:cs="仿宋_GB2312"/>
            <w:i w:val="0"/>
            <w:caps w:val="0"/>
            <w:color w:val="auto"/>
            <w:spacing w:val="0"/>
            <w:sz w:val="32"/>
            <w:szCs w:val="32"/>
            <w:lang w:eastAsia="zh-CN"/>
          </w:rPr>
          <w:delText>等方式反馈至市人大常委会</w:delText>
        </w:r>
      </w:del>
      <w:del w:id="18" w:author="翟" w:date="2025-09-04T10:52:31Z">
        <w:r>
          <w:rPr>
            <w:rFonts w:hint="eastAsia" w:ascii="仿宋_GB2312" w:hAnsi="仿宋_GB2312" w:cs="仿宋_GB2312"/>
            <w:i w:val="0"/>
            <w:caps w:val="0"/>
            <w:color w:val="auto"/>
            <w:spacing w:val="0"/>
            <w:sz w:val="32"/>
            <w:szCs w:val="32"/>
            <w:lang w:eastAsia="zh-CN"/>
          </w:rPr>
          <w:delText>法工委</w:delText>
        </w:r>
      </w:del>
      <w:del w:id="19" w:author="翟" w:date="2025-09-04T10:52:31Z">
        <w:r>
          <w:rPr>
            <w:rFonts w:hint="eastAsia" w:ascii="仿宋_GB2312" w:hAnsi="仿宋_GB2312" w:eastAsia="仿宋_GB2312" w:cs="仿宋_GB2312"/>
            <w:i w:val="0"/>
            <w:caps w:val="0"/>
            <w:color w:val="auto"/>
            <w:spacing w:val="0"/>
            <w:sz w:val="32"/>
            <w:szCs w:val="32"/>
            <w:lang w:eastAsia="zh-CN"/>
          </w:rPr>
          <w:delText>办公室。征求意见截至日期为</w:delText>
        </w:r>
      </w:del>
      <w:del w:id="20" w:author="翟" w:date="2025-09-04T10:52:31Z">
        <w:r>
          <w:rPr>
            <w:rFonts w:hint="eastAsia" w:ascii="仿宋_GB2312" w:hAnsi="仿宋_GB2312" w:eastAsia="仿宋_GB2312" w:cs="仿宋_GB2312"/>
            <w:i w:val="0"/>
            <w:caps w:val="0"/>
            <w:color w:val="auto"/>
            <w:spacing w:val="0"/>
            <w:sz w:val="32"/>
            <w:szCs w:val="32"/>
          </w:rPr>
          <w:delText>202</w:delText>
        </w:r>
      </w:del>
      <w:del w:id="21" w:author="翟" w:date="2025-09-04T10:52:31Z">
        <w:r>
          <w:rPr>
            <w:rFonts w:hint="eastAsia" w:ascii="仿宋_GB2312" w:hAnsi="仿宋_GB2312" w:cs="仿宋_GB2312"/>
            <w:i w:val="0"/>
            <w:caps w:val="0"/>
            <w:color w:val="auto"/>
            <w:spacing w:val="0"/>
            <w:sz w:val="32"/>
            <w:szCs w:val="32"/>
            <w:lang w:val="en-US" w:eastAsia="zh-CN"/>
          </w:rPr>
          <w:delText>5</w:delText>
        </w:r>
      </w:del>
      <w:del w:id="22" w:author="翟" w:date="2025-09-04T10:52:31Z">
        <w:r>
          <w:rPr>
            <w:rFonts w:hint="eastAsia" w:ascii="仿宋_GB2312" w:hAnsi="仿宋_GB2312" w:eastAsia="仿宋_GB2312" w:cs="仿宋_GB2312"/>
            <w:i w:val="0"/>
            <w:caps w:val="0"/>
            <w:color w:val="auto"/>
            <w:spacing w:val="0"/>
            <w:sz w:val="32"/>
            <w:szCs w:val="32"/>
            <w:highlight w:val="none"/>
            <w:lang w:eastAsia="zh-CN"/>
          </w:rPr>
          <w:delText>年</w:delText>
        </w:r>
      </w:del>
      <w:del w:id="23" w:author="翟" w:date="2025-09-04T10:52:31Z">
        <w:r>
          <w:rPr>
            <w:rFonts w:hint="eastAsia" w:ascii="仿宋_GB2312" w:hAnsi="仿宋_GB2312" w:cs="仿宋_GB2312"/>
            <w:i w:val="0"/>
            <w:caps w:val="0"/>
            <w:color w:val="auto"/>
            <w:spacing w:val="0"/>
            <w:sz w:val="32"/>
            <w:szCs w:val="32"/>
            <w:highlight w:val="none"/>
            <w:lang w:val="en-US" w:eastAsia="zh-CN"/>
          </w:rPr>
          <w:delText>10</w:delText>
        </w:r>
      </w:del>
      <w:del w:id="24" w:author="翟" w:date="2025-09-04T10:52:31Z">
        <w:r>
          <w:rPr>
            <w:rFonts w:hint="eastAsia" w:ascii="仿宋_GB2312" w:hAnsi="仿宋_GB2312" w:eastAsia="仿宋_GB2312" w:cs="仿宋_GB2312"/>
            <w:i w:val="0"/>
            <w:caps w:val="0"/>
            <w:color w:val="auto"/>
            <w:spacing w:val="0"/>
            <w:sz w:val="32"/>
            <w:szCs w:val="32"/>
            <w:highlight w:val="none"/>
            <w:lang w:eastAsia="zh-CN"/>
          </w:rPr>
          <w:delText>月</w:delText>
        </w:r>
      </w:del>
      <w:del w:id="25" w:author="翟" w:date="2025-09-04T10:52:31Z">
        <w:r>
          <w:rPr>
            <w:rFonts w:hint="default" w:ascii="仿宋_GB2312" w:hAnsi="仿宋_GB2312" w:cs="仿宋_GB2312"/>
            <w:i w:val="0"/>
            <w:caps w:val="0"/>
            <w:color w:val="auto"/>
            <w:spacing w:val="0"/>
            <w:sz w:val="32"/>
            <w:szCs w:val="32"/>
            <w:highlight w:val="none"/>
            <w:lang w:val="en-US" w:eastAsia="zh-CN"/>
          </w:rPr>
          <w:delText>3</w:delText>
        </w:r>
      </w:del>
      <w:del w:id="26" w:author="翟" w:date="2025-09-04T10:52:31Z">
        <w:r>
          <w:rPr>
            <w:rFonts w:hint="eastAsia" w:ascii="仿宋_GB2312" w:hAnsi="仿宋_GB2312" w:eastAsia="仿宋_GB2312" w:cs="仿宋_GB2312"/>
            <w:i w:val="0"/>
            <w:caps w:val="0"/>
            <w:color w:val="auto"/>
            <w:spacing w:val="0"/>
            <w:sz w:val="32"/>
            <w:szCs w:val="32"/>
            <w:highlight w:val="none"/>
            <w:lang w:eastAsia="zh-CN"/>
          </w:rPr>
          <w:delText>日。</w:delText>
        </w:r>
      </w:del>
    </w:p>
    <w:p w14:paraId="7D79E98E">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del w:id="27" w:author="翟" w:date="2025-09-04T10:52:31Z"/>
          <w:rFonts w:hint="eastAsia" w:ascii="仿宋_GB2312" w:hAnsi="仿宋_GB2312" w:eastAsia="仿宋_GB2312" w:cs="仿宋_GB2312"/>
          <w:i w:val="0"/>
          <w:caps w:val="0"/>
          <w:color w:val="auto"/>
          <w:spacing w:val="0"/>
          <w:sz w:val="32"/>
          <w:szCs w:val="32"/>
        </w:rPr>
      </w:pPr>
      <w:del w:id="28" w:author="翟" w:date="2025-09-04T10:52:31Z">
        <w:r>
          <w:rPr>
            <w:rFonts w:hint="eastAsia" w:ascii="仿宋_GB2312" w:hAnsi="仿宋_GB2312" w:eastAsia="仿宋_GB2312" w:cs="仿宋_GB2312"/>
            <w:i w:val="0"/>
            <w:caps w:val="0"/>
            <w:color w:val="auto"/>
            <w:spacing w:val="0"/>
            <w:sz w:val="32"/>
            <w:szCs w:val="32"/>
            <w:lang w:eastAsia="zh-CN"/>
          </w:rPr>
          <w:delText>地址：深圳市福田区市民中心A区市人大常委会</w:delText>
        </w:r>
      </w:del>
      <w:del w:id="29" w:author="翟" w:date="2025-09-04T10:52:31Z">
        <w:r>
          <w:rPr>
            <w:rFonts w:hint="eastAsia" w:ascii="仿宋_GB2312" w:hAnsi="仿宋_GB2312" w:cs="仿宋_GB2312"/>
            <w:i w:val="0"/>
            <w:caps w:val="0"/>
            <w:color w:val="auto"/>
            <w:spacing w:val="0"/>
            <w:sz w:val="32"/>
            <w:szCs w:val="32"/>
            <w:lang w:eastAsia="zh-CN"/>
          </w:rPr>
          <w:delText>法工委</w:delText>
        </w:r>
      </w:del>
      <w:del w:id="30" w:author="翟" w:date="2025-09-04T10:52:31Z">
        <w:r>
          <w:rPr>
            <w:rFonts w:hint="eastAsia" w:ascii="仿宋_GB2312" w:hAnsi="仿宋_GB2312" w:eastAsia="仿宋_GB2312" w:cs="仿宋_GB2312"/>
            <w:i w:val="0"/>
            <w:caps w:val="0"/>
            <w:color w:val="auto"/>
            <w:spacing w:val="0"/>
            <w:sz w:val="32"/>
            <w:szCs w:val="32"/>
            <w:lang w:eastAsia="zh-CN"/>
          </w:rPr>
          <w:delText>办公室</w:delText>
        </w:r>
      </w:del>
    </w:p>
    <w:p w14:paraId="6ACE95A2">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del w:id="31" w:author="翟" w:date="2025-09-04T10:52:31Z"/>
          <w:rFonts w:hint="eastAsia" w:ascii="仿宋_GB2312" w:hAnsi="仿宋_GB2312" w:eastAsia="仿宋_GB2312" w:cs="仿宋_GB2312"/>
          <w:color w:val="auto"/>
          <w:sz w:val="32"/>
          <w:szCs w:val="32"/>
        </w:rPr>
      </w:pPr>
      <w:del w:id="32" w:author="翟" w:date="2025-09-04T10:52:31Z">
        <w:r>
          <w:rPr>
            <w:rFonts w:hint="eastAsia" w:ascii="仿宋_GB2312" w:hAnsi="仿宋_GB2312" w:eastAsia="仿宋_GB2312" w:cs="仿宋_GB2312"/>
            <w:i w:val="0"/>
            <w:caps w:val="0"/>
            <w:color w:val="auto"/>
            <w:spacing w:val="0"/>
            <w:sz w:val="32"/>
            <w:szCs w:val="32"/>
            <w:lang w:eastAsia="zh-CN"/>
          </w:rPr>
          <w:delText>邮编：</w:delText>
        </w:r>
      </w:del>
      <w:del w:id="33" w:author="翟" w:date="2025-09-04T10:52:31Z">
        <w:r>
          <w:rPr>
            <w:rFonts w:hint="eastAsia" w:ascii="仿宋_GB2312" w:hAnsi="仿宋_GB2312" w:eastAsia="仿宋_GB2312" w:cs="仿宋_GB2312"/>
            <w:i w:val="0"/>
            <w:caps w:val="0"/>
            <w:color w:val="auto"/>
            <w:spacing w:val="0"/>
            <w:sz w:val="32"/>
            <w:szCs w:val="32"/>
          </w:rPr>
          <w:delText>518035</w:delText>
        </w:r>
      </w:del>
    </w:p>
    <w:p w14:paraId="259CF5F9">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del w:id="34" w:author="翟" w:date="2025-09-04T10:52:31Z"/>
          <w:rFonts w:hint="eastAsia" w:ascii="仿宋_GB2312" w:hAnsi="仿宋_GB2312" w:eastAsia="仿宋_GB2312" w:cs="仿宋_GB2312"/>
          <w:color w:val="auto"/>
          <w:sz w:val="32"/>
          <w:szCs w:val="32"/>
        </w:rPr>
      </w:pPr>
      <w:del w:id="35" w:author="翟" w:date="2025-09-04T10:52:31Z">
        <w:r>
          <w:rPr>
            <w:rFonts w:hint="eastAsia" w:ascii="仿宋_GB2312" w:hAnsi="仿宋_GB2312" w:eastAsia="仿宋_GB2312" w:cs="仿宋_GB2312"/>
            <w:i w:val="0"/>
            <w:caps w:val="0"/>
            <w:color w:val="auto"/>
            <w:spacing w:val="0"/>
            <w:sz w:val="32"/>
            <w:szCs w:val="32"/>
            <w:lang w:eastAsia="zh-CN"/>
          </w:rPr>
          <w:delText>传真：</w:delText>
        </w:r>
      </w:del>
      <w:del w:id="36" w:author="翟" w:date="2025-09-04T10:52:31Z">
        <w:r>
          <w:rPr>
            <w:rFonts w:hint="eastAsia" w:ascii="仿宋_GB2312" w:hAnsi="仿宋_GB2312" w:eastAsia="仿宋_GB2312" w:cs="仿宋_GB2312"/>
            <w:i w:val="0"/>
            <w:caps w:val="0"/>
            <w:color w:val="auto"/>
            <w:spacing w:val="0"/>
            <w:sz w:val="32"/>
            <w:szCs w:val="32"/>
          </w:rPr>
          <w:delText>88101041</w:delText>
        </w:r>
      </w:del>
    </w:p>
    <w:p w14:paraId="608A90FD">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del w:id="37" w:author="翟" w:date="2025-09-04T10:52:31Z"/>
          <w:rFonts w:hint="eastAsia" w:ascii="仿宋_GB2312" w:hAnsi="仿宋_GB2312" w:eastAsia="仿宋_GB2312" w:cs="仿宋_GB2312"/>
          <w:color w:val="auto"/>
          <w:sz w:val="32"/>
          <w:szCs w:val="32"/>
        </w:rPr>
      </w:pPr>
      <w:del w:id="38" w:author="翟" w:date="2025-09-04T10:52:31Z">
        <w:r>
          <w:rPr>
            <w:rFonts w:hint="eastAsia" w:ascii="仿宋_GB2312" w:hAnsi="仿宋_GB2312" w:eastAsia="仿宋_GB2312" w:cs="仿宋_GB2312"/>
            <w:i w:val="0"/>
            <w:caps w:val="0"/>
            <w:color w:val="auto"/>
            <w:spacing w:val="0"/>
            <w:sz w:val="32"/>
            <w:szCs w:val="32"/>
            <w:lang w:eastAsia="zh-CN"/>
          </w:rPr>
          <w:delText>电子邮箱：</w:delText>
        </w:r>
      </w:del>
      <w:del w:id="39" w:author="翟" w:date="2025-09-04T10:52:31Z">
        <w:r>
          <w:rPr>
            <w:rFonts w:hint="eastAsia" w:ascii="仿宋_GB2312" w:hAnsi="仿宋_GB2312" w:eastAsia="仿宋_GB2312" w:cs="仿宋_GB2312"/>
            <w:i w:val="0"/>
            <w:caps w:val="0"/>
            <w:color w:val="auto"/>
            <w:spacing w:val="0"/>
            <w:sz w:val="32"/>
            <w:szCs w:val="32"/>
            <w:lang w:val="en-US" w:eastAsia="zh-CN"/>
          </w:rPr>
          <w:delText>fzwyh</w:delText>
        </w:r>
      </w:del>
      <w:del w:id="40" w:author="翟" w:date="2025-09-04T10:52:31Z">
        <w:r>
          <w:rPr>
            <w:rFonts w:hint="eastAsia" w:ascii="仿宋_GB2312" w:hAnsi="仿宋_GB2312" w:eastAsia="仿宋_GB2312" w:cs="仿宋_GB2312"/>
            <w:i w:val="0"/>
            <w:caps w:val="0"/>
            <w:color w:val="auto"/>
            <w:spacing w:val="0"/>
            <w:sz w:val="32"/>
            <w:szCs w:val="32"/>
            <w:u w:val="none"/>
          </w:rPr>
          <w:delText>@szrd.gov.cn</w:delText>
        </w:r>
      </w:del>
    </w:p>
    <w:p w14:paraId="4C49020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firstLine="1280" w:firstLineChars="400"/>
        <w:jc w:val="left"/>
        <w:textAlignment w:val="auto"/>
        <w:outlineLvl w:val="9"/>
        <w:rPr>
          <w:del w:id="41" w:author="翟" w:date="2025-09-04T10:52:31Z"/>
          <w:rFonts w:hint="eastAsia" w:ascii="仿宋_GB2312" w:hAnsi="仿宋_GB2312" w:eastAsia="仿宋_GB2312" w:cs="仿宋_GB2312"/>
          <w:b w:val="0"/>
          <w:bCs/>
          <w:i w:val="0"/>
          <w:caps w:val="0"/>
          <w:color w:val="auto"/>
          <w:spacing w:val="0"/>
          <w:kern w:val="0"/>
          <w:sz w:val="32"/>
          <w:szCs w:val="32"/>
          <w:lang w:val="en-US" w:eastAsia="zh-CN" w:bidi="ar"/>
        </w:rPr>
      </w:pPr>
    </w:p>
    <w:p w14:paraId="673A213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1918" w:leftChars="304" w:right="0" w:rightChars="0" w:hanging="1280" w:hangingChars="400"/>
        <w:jc w:val="both"/>
        <w:textAlignment w:val="auto"/>
        <w:outlineLvl w:val="9"/>
        <w:rPr>
          <w:del w:id="42" w:author="翟" w:date="2025-09-04T10:52:31Z"/>
          <w:rFonts w:hint="eastAsia" w:ascii="仿宋_GB2312" w:hAnsi="仿宋_GB2312" w:eastAsia="仿宋_GB2312" w:cs="仿宋_GB2312"/>
          <w:b w:val="0"/>
          <w:bCs/>
          <w:i w:val="0"/>
          <w:caps w:val="0"/>
          <w:color w:val="auto"/>
          <w:spacing w:val="0"/>
          <w:kern w:val="0"/>
          <w:sz w:val="32"/>
          <w:szCs w:val="32"/>
          <w:lang w:val="en-US" w:eastAsia="zh-CN" w:bidi="ar"/>
        </w:rPr>
      </w:pPr>
      <w:del w:id="43" w:author="翟" w:date="2025-09-04T10:52:31Z">
        <w:r>
          <w:rPr>
            <w:rFonts w:hint="eastAsia" w:ascii="仿宋_GB2312" w:hAnsi="仿宋_GB2312" w:eastAsia="仿宋_GB2312" w:cs="仿宋_GB2312"/>
            <w:b w:val="0"/>
            <w:bCs/>
            <w:i w:val="0"/>
            <w:caps w:val="0"/>
            <w:color w:val="auto"/>
            <w:spacing w:val="0"/>
            <w:kern w:val="0"/>
            <w:sz w:val="32"/>
            <w:szCs w:val="32"/>
            <w:lang w:val="en-US" w:eastAsia="zh-CN" w:bidi="ar"/>
          </w:rPr>
          <w:delText>附件：1.《深圳经济特区实施〈中华人民共和国归侨侨眷权益保护法〉规定》等三项法规修改内容（征求意见稿）及其说明、对照表</w:delText>
        </w:r>
      </w:del>
    </w:p>
    <w:p w14:paraId="67E21B6D">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1277" w:leftChars="608" w:right="0" w:rightChars="0" w:firstLine="320" w:firstLineChars="100"/>
        <w:jc w:val="left"/>
        <w:textAlignment w:val="auto"/>
        <w:outlineLvl w:val="9"/>
        <w:rPr>
          <w:del w:id="44" w:author="翟" w:date="2025-09-04T10:52:31Z"/>
          <w:rFonts w:hint="eastAsia" w:ascii="仿宋_GB2312" w:hAnsi="仿宋_GB2312" w:eastAsia="仿宋_GB2312" w:cs="仿宋_GB2312"/>
          <w:b w:val="0"/>
          <w:bCs/>
          <w:i w:val="0"/>
          <w:caps w:val="0"/>
          <w:color w:val="auto"/>
          <w:spacing w:val="0"/>
          <w:kern w:val="0"/>
          <w:sz w:val="32"/>
          <w:szCs w:val="32"/>
          <w:lang w:val="en-US" w:eastAsia="zh-CN" w:bidi="ar"/>
        </w:rPr>
      </w:pPr>
      <w:del w:id="45" w:author="翟" w:date="2025-09-04T10:52:31Z">
        <w:r>
          <w:rPr>
            <w:rFonts w:hint="eastAsia" w:ascii="仿宋_GB2312" w:hAnsi="仿宋_GB2312" w:eastAsia="仿宋_GB2312" w:cs="仿宋_GB2312"/>
            <w:b w:val="0"/>
            <w:bCs/>
            <w:i w:val="0"/>
            <w:caps w:val="0"/>
            <w:color w:val="auto"/>
            <w:spacing w:val="0"/>
            <w:kern w:val="0"/>
            <w:sz w:val="32"/>
            <w:szCs w:val="32"/>
            <w:lang w:val="en-US" w:eastAsia="zh-CN" w:bidi="ar"/>
          </w:rPr>
          <w:delText>2.废止法规清单（征求意见稿）及其说明</w:delText>
        </w:r>
      </w:del>
    </w:p>
    <w:p w14:paraId="6D1AEC82">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jc w:val="both"/>
        <w:textAlignment w:val="auto"/>
        <w:outlineLvl w:val="9"/>
        <w:rPr>
          <w:del w:id="46" w:author="翟" w:date="2025-09-04T10:52:31Z"/>
          <w:rFonts w:hint="eastAsia" w:ascii="仿宋" w:hAnsi="仿宋" w:eastAsia="仿宋" w:cs="仿宋"/>
          <w:i w:val="0"/>
          <w:caps w:val="0"/>
          <w:color w:val="333333"/>
          <w:spacing w:val="0"/>
          <w:sz w:val="32"/>
          <w:szCs w:val="32"/>
        </w:rPr>
      </w:pPr>
    </w:p>
    <w:p w14:paraId="2A9984F3">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jc w:val="both"/>
        <w:textAlignment w:val="auto"/>
        <w:outlineLvl w:val="9"/>
        <w:rPr>
          <w:del w:id="47" w:author="翟" w:date="2025-09-04T10:52:31Z"/>
          <w:rFonts w:hint="eastAsia" w:ascii="仿宋" w:hAnsi="仿宋" w:eastAsia="仿宋" w:cs="仿宋"/>
          <w:i w:val="0"/>
          <w:caps w:val="0"/>
          <w:color w:val="333333"/>
          <w:spacing w:val="0"/>
          <w:sz w:val="32"/>
          <w:szCs w:val="32"/>
        </w:rPr>
      </w:pPr>
    </w:p>
    <w:p w14:paraId="7FB20A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leftChars="0" w:right="0" w:firstLine="640" w:firstLineChars="200"/>
        <w:jc w:val="right"/>
        <w:textAlignment w:val="auto"/>
        <w:outlineLvl w:val="9"/>
        <w:rPr>
          <w:del w:id="48" w:author="翟" w:date="2025-09-04T10:52:31Z"/>
          <w:rFonts w:hint="eastAsia" w:ascii="仿宋_GB2312" w:hAnsi="仿宋_GB2312" w:eastAsia="仿宋_GB2312" w:cs="仿宋_GB2312"/>
          <w:i w:val="0"/>
          <w:caps w:val="0"/>
          <w:color w:val="auto"/>
          <w:spacing w:val="0"/>
          <w:kern w:val="0"/>
          <w:sz w:val="32"/>
          <w:szCs w:val="32"/>
          <w:lang w:val="en-US" w:eastAsia="zh-CN" w:bidi="ar"/>
        </w:rPr>
      </w:pPr>
      <w:del w:id="49" w:author="翟" w:date="2025-09-04T10:52:31Z">
        <w:r>
          <w:rPr>
            <w:rFonts w:hint="eastAsia" w:ascii="仿宋_GB2312" w:hAnsi="仿宋_GB2312" w:eastAsia="仿宋_GB2312" w:cs="仿宋_GB2312"/>
            <w:i w:val="0"/>
            <w:caps w:val="0"/>
            <w:color w:val="auto"/>
            <w:spacing w:val="0"/>
            <w:kern w:val="0"/>
            <w:sz w:val="32"/>
            <w:szCs w:val="32"/>
            <w:lang w:val="en-US" w:eastAsia="zh-CN" w:bidi="ar"/>
          </w:rPr>
          <w:delText xml:space="preserve">深圳市人大常委会办公厅 </w:delText>
        </w:r>
      </w:del>
    </w:p>
    <w:p w14:paraId="38704EC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leftChars="0" w:right="0" w:firstLine="640" w:firstLineChars="200"/>
        <w:jc w:val="right"/>
        <w:textAlignment w:val="auto"/>
        <w:outlineLvl w:val="9"/>
        <w:rPr>
          <w:del w:id="50" w:author="翟" w:date="2025-09-04T10:52:31Z"/>
          <w:rFonts w:hint="eastAsia" w:ascii="仿宋_GB2312" w:hAnsi="仿宋_GB2312" w:eastAsia="仿宋_GB2312" w:cs="仿宋_GB2312"/>
          <w:i w:val="0"/>
          <w:caps w:val="0"/>
          <w:color w:val="auto"/>
          <w:spacing w:val="0"/>
          <w:kern w:val="0"/>
          <w:sz w:val="32"/>
          <w:szCs w:val="32"/>
          <w:highlight w:val="none"/>
          <w:lang w:val="en-US" w:eastAsia="zh-CN" w:bidi="ar"/>
        </w:rPr>
      </w:pPr>
      <w:del w:id="51" w:author="翟" w:date="2025-09-04T10:52:31Z">
        <w:r>
          <w:rPr>
            <w:rFonts w:hint="eastAsia" w:ascii="仿宋_GB2312" w:hAnsi="仿宋_GB2312" w:eastAsia="仿宋_GB2312" w:cs="仿宋_GB2312"/>
            <w:i w:val="0"/>
            <w:caps w:val="0"/>
            <w:color w:val="auto"/>
            <w:spacing w:val="0"/>
            <w:kern w:val="0"/>
            <w:sz w:val="32"/>
            <w:szCs w:val="32"/>
            <w:highlight w:val="none"/>
            <w:lang w:val="en-US" w:eastAsia="zh-CN" w:bidi="ar"/>
          </w:rPr>
          <w:delText>2025年9月</w:delText>
        </w:r>
      </w:del>
      <w:del w:id="52" w:author="翟" w:date="2025-09-04T10:52:31Z">
        <w:r>
          <w:rPr>
            <w:rFonts w:hint="default" w:ascii="仿宋_GB2312" w:hAnsi="仿宋_GB2312" w:eastAsia="仿宋_GB2312" w:cs="仿宋_GB2312"/>
            <w:i w:val="0"/>
            <w:caps w:val="0"/>
            <w:color w:val="auto"/>
            <w:spacing w:val="0"/>
            <w:kern w:val="0"/>
            <w:sz w:val="32"/>
            <w:szCs w:val="32"/>
            <w:highlight w:val="none"/>
            <w:lang w:val="en-US" w:eastAsia="zh-CN" w:bidi="ar"/>
          </w:rPr>
          <w:delText>4</w:delText>
        </w:r>
      </w:del>
      <w:del w:id="53" w:author="翟" w:date="2025-09-04T10:52:31Z">
        <w:r>
          <w:rPr>
            <w:rFonts w:hint="eastAsia" w:ascii="仿宋_GB2312" w:hAnsi="仿宋_GB2312" w:eastAsia="仿宋_GB2312" w:cs="仿宋_GB2312"/>
            <w:i w:val="0"/>
            <w:caps w:val="0"/>
            <w:color w:val="auto"/>
            <w:spacing w:val="0"/>
            <w:kern w:val="0"/>
            <w:sz w:val="32"/>
            <w:szCs w:val="32"/>
            <w:highlight w:val="none"/>
            <w:lang w:val="en-US" w:eastAsia="zh-CN" w:bidi="ar"/>
          </w:rPr>
          <w:delText xml:space="preserve">日    </w:delText>
        </w:r>
      </w:del>
    </w:p>
    <w:p w14:paraId="5433CB64">
      <w:pPr>
        <w:keepNext w:val="0"/>
        <w:keepLines w:val="0"/>
        <w:pageBreakBefore w:val="0"/>
        <w:widowControl w:val="0"/>
        <w:kinsoku/>
        <w:overflowPunct/>
        <w:topLinePunct w:val="0"/>
        <w:autoSpaceDE/>
        <w:bidi w:val="0"/>
        <w:spacing w:line="560" w:lineRule="exact"/>
        <w:ind w:left="0" w:leftChars="0"/>
        <w:textAlignment w:val="auto"/>
        <w:rPr>
          <w:rFonts w:hint="default" w:ascii="黑体" w:hAnsi="黑体" w:eastAsia="黑体" w:cs="黑体"/>
          <w:b w:val="0"/>
          <w:bCs w:val="0"/>
          <w:sz w:val="32"/>
          <w:szCs w:val="32"/>
          <w:lang w:val="en-US" w:eastAsia="zh-CN"/>
        </w:rPr>
      </w:pPr>
      <w:del w:id="54" w:author="翟" w:date="2025-09-04T10:52:31Z">
        <w:r>
          <w:rPr>
            <w:rFonts w:hint="eastAsia" w:ascii="仿宋_GB2312" w:hAnsi="仿宋_GB2312" w:eastAsia="仿宋_GB2312" w:cs="仿宋_GB2312"/>
            <w:i w:val="0"/>
            <w:caps w:val="0"/>
            <w:color w:val="auto"/>
            <w:spacing w:val="0"/>
            <w:kern w:val="0"/>
            <w:sz w:val="32"/>
            <w:szCs w:val="32"/>
            <w:lang w:val="en-US" w:eastAsia="zh-CN" w:bidi="ar"/>
          </w:rPr>
          <w:br w:type="page"/>
        </w:r>
      </w:del>
      <w:r>
        <w:rPr>
          <w:rFonts w:hint="eastAsia" w:ascii="黑体" w:hAnsi="黑体" w:eastAsia="黑体" w:cs="黑体"/>
          <w:b w:val="0"/>
          <w:bCs w:val="0"/>
          <w:sz w:val="32"/>
          <w:szCs w:val="32"/>
          <w:lang w:val="en-US" w:eastAsia="zh-CN"/>
        </w:rPr>
        <w:t>附件1</w:t>
      </w:r>
    </w:p>
    <w:p w14:paraId="03DF873F">
      <w:pPr>
        <w:keepNext w:val="0"/>
        <w:keepLines w:val="0"/>
        <w:pageBreakBefore w:val="0"/>
        <w:widowControl w:val="0"/>
        <w:kinsoku/>
        <w:overflowPunct/>
        <w:topLinePunct w:val="0"/>
        <w:autoSpaceDE/>
        <w:bidi w:val="0"/>
        <w:spacing w:line="560" w:lineRule="exact"/>
        <w:ind w:left="0" w:leftChars="0"/>
        <w:textAlignment w:val="auto"/>
        <w:rPr>
          <w:rFonts w:hint="eastAsia"/>
          <w:lang w:val="en-US" w:eastAsia="zh-CN"/>
        </w:rPr>
      </w:pPr>
    </w:p>
    <w:p w14:paraId="40A77392">
      <w:pPr>
        <w:pStyle w:val="4"/>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Style w:val="15"/>
          <w:rFonts w:hint="eastAsia" w:ascii="方正小标宋简体" w:hAnsi="方正小标宋简体" w:eastAsia="方正小标宋简体" w:cs="方正小标宋简体"/>
          <w:b w:val="0"/>
          <w:bCs w:val="0"/>
          <w:sz w:val="44"/>
          <w:szCs w:val="44"/>
          <w:lang w:val="en-US" w:eastAsia="zh-CN"/>
        </w:rPr>
      </w:pPr>
      <w:r>
        <w:rPr>
          <w:rStyle w:val="15"/>
          <w:rFonts w:hint="eastAsia" w:ascii="方正小标宋简体" w:hAnsi="方正小标宋简体" w:eastAsia="方正小标宋简体" w:cs="方正小标宋简体"/>
          <w:b w:val="0"/>
          <w:bCs w:val="0"/>
          <w:sz w:val="44"/>
          <w:szCs w:val="44"/>
          <w:lang w:val="en-US" w:eastAsia="zh-CN"/>
        </w:rPr>
        <w:t>《深圳经济特区实施〈中华人民共和国归侨</w:t>
      </w:r>
    </w:p>
    <w:p w14:paraId="54BDE0F6">
      <w:pPr>
        <w:pStyle w:val="4"/>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Style w:val="15"/>
          <w:rFonts w:hint="eastAsia" w:ascii="方正小标宋简体" w:hAnsi="方正小标宋简体" w:eastAsia="方正小标宋简体" w:cs="方正小标宋简体"/>
          <w:b w:val="0"/>
          <w:bCs w:val="0"/>
          <w:sz w:val="44"/>
          <w:szCs w:val="44"/>
          <w:lang w:val="en-US" w:eastAsia="zh-CN"/>
        </w:rPr>
      </w:pPr>
      <w:r>
        <w:rPr>
          <w:rStyle w:val="15"/>
          <w:rFonts w:hint="eastAsia" w:ascii="方正小标宋简体" w:hAnsi="方正小标宋简体" w:eastAsia="方正小标宋简体" w:cs="方正小标宋简体"/>
          <w:b w:val="0"/>
          <w:bCs w:val="0"/>
          <w:sz w:val="44"/>
          <w:szCs w:val="44"/>
          <w:lang w:val="en-US" w:eastAsia="zh-CN"/>
        </w:rPr>
        <w:t>侨眷权益保护法〉规定》等三项法规</w:t>
      </w:r>
    </w:p>
    <w:p w14:paraId="6CEB018D">
      <w:pPr>
        <w:pStyle w:val="7"/>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Style w:val="15"/>
          <w:rFonts w:hint="eastAsia" w:ascii="方正小标宋简体" w:hAnsi="方正小标宋简体" w:eastAsia="方正小标宋简体" w:cs="方正小标宋简体"/>
          <w:b w:val="0"/>
          <w:bCs w:val="0"/>
          <w:kern w:val="2"/>
          <w:sz w:val="44"/>
          <w:szCs w:val="44"/>
          <w:lang w:val="en-US" w:eastAsia="zh-CN" w:bidi="ar-SA"/>
        </w:rPr>
      </w:pPr>
      <w:r>
        <w:rPr>
          <w:rStyle w:val="15"/>
          <w:rFonts w:hint="eastAsia" w:ascii="方正小标宋简体" w:hAnsi="方正小标宋简体" w:eastAsia="方正小标宋简体" w:cs="方正小标宋简体"/>
          <w:b w:val="0"/>
          <w:bCs w:val="0"/>
          <w:kern w:val="2"/>
          <w:sz w:val="44"/>
          <w:szCs w:val="44"/>
          <w:lang w:val="en-US" w:eastAsia="zh-CN" w:bidi="ar-SA"/>
        </w:rPr>
        <w:t>修改内容</w:t>
      </w:r>
    </w:p>
    <w:p w14:paraId="111C5D0F">
      <w:pPr>
        <w:pStyle w:val="7"/>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Style w:val="15"/>
          <w:rFonts w:hint="eastAsia" w:ascii="楷体" w:hAnsi="楷体" w:eastAsia="楷体" w:cs="楷体"/>
          <w:b w:val="0"/>
          <w:bCs w:val="0"/>
          <w:kern w:val="2"/>
          <w:sz w:val="32"/>
          <w:szCs w:val="32"/>
          <w:lang w:val="en-US" w:eastAsia="zh-CN" w:bidi="ar-SA"/>
        </w:rPr>
      </w:pPr>
      <w:r>
        <w:rPr>
          <w:rStyle w:val="15"/>
          <w:rFonts w:hint="eastAsia" w:ascii="楷体" w:hAnsi="楷体" w:eastAsia="楷体" w:cs="楷体"/>
          <w:b w:val="0"/>
          <w:bCs w:val="0"/>
          <w:kern w:val="2"/>
          <w:sz w:val="32"/>
          <w:szCs w:val="32"/>
          <w:lang w:val="en-US" w:eastAsia="zh-CN" w:bidi="ar-SA"/>
        </w:rPr>
        <w:t>（征求意见稿）</w:t>
      </w:r>
    </w:p>
    <w:p w14:paraId="1A08D619">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Style w:val="15"/>
          <w:rFonts w:hint="eastAsia" w:ascii="宋体" w:hAnsi="宋体" w:eastAsia="宋体" w:cs="宋体"/>
          <w:color w:val="auto"/>
          <w:kern w:val="0"/>
          <w:sz w:val="24"/>
          <w:szCs w:val="24"/>
          <w:u w:val="none"/>
          <w:lang w:val="en-US" w:eastAsia="zh-CN"/>
        </w:rPr>
      </w:pPr>
    </w:p>
    <w:p w14:paraId="366EFF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Style w:val="15"/>
          <w:rFonts w:hint="eastAsia" w:ascii="仿宋_GB2312" w:hAnsi="仿宋_GB2312" w:eastAsia="仿宋_GB2312" w:cs="仿宋_GB2312"/>
          <w:color w:val="auto"/>
          <w:kern w:val="0"/>
          <w:sz w:val="32"/>
          <w:szCs w:val="32"/>
          <w:u w:val="none"/>
          <w:lang w:val="en-US" w:eastAsia="zh-CN" w:bidi="ar-SA"/>
        </w:rPr>
      </w:pPr>
      <w:r>
        <w:rPr>
          <w:rStyle w:val="15"/>
          <w:rFonts w:hint="eastAsia" w:ascii="黑体" w:hAnsi="黑体" w:eastAsia="黑体" w:cs="黑体"/>
          <w:color w:val="auto"/>
          <w:kern w:val="0"/>
          <w:sz w:val="32"/>
          <w:szCs w:val="32"/>
          <w:u w:val="none"/>
          <w:lang w:val="en-US" w:eastAsia="zh-CN" w:bidi="ar-SA"/>
        </w:rPr>
        <w:t>一、《深圳经济特区实施〈中华人民共和国归侨侨眷权益保护法〉规定》</w:t>
      </w:r>
    </w:p>
    <w:p w14:paraId="343D69AF">
      <w:pPr>
        <w:pStyle w:val="7"/>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0" w:firstLineChars="200"/>
        <w:jc w:val="both"/>
        <w:textAlignment w:val="auto"/>
        <w:rPr>
          <w:rStyle w:val="15"/>
          <w:rFonts w:hint="default" w:ascii="仿宋_GB2312" w:hAnsi="仿宋_GB2312" w:eastAsia="仿宋_GB2312" w:cs="仿宋_GB2312"/>
          <w:color w:val="auto"/>
          <w:kern w:val="0"/>
          <w:sz w:val="32"/>
          <w:szCs w:val="32"/>
          <w:u w:val="none"/>
          <w:lang w:val="en-US" w:eastAsia="zh-CN" w:bidi="ar-SA"/>
        </w:rPr>
      </w:pPr>
      <w:r>
        <w:rPr>
          <w:rStyle w:val="15"/>
          <w:rFonts w:hint="default" w:ascii="仿宋_GB2312" w:hAnsi="仿宋_GB2312" w:eastAsia="仿宋_GB2312" w:cs="仿宋_GB2312"/>
          <w:color w:val="auto"/>
          <w:kern w:val="0"/>
          <w:sz w:val="32"/>
          <w:szCs w:val="32"/>
          <w:u w:val="none"/>
          <w:lang w:val="en-US" w:eastAsia="zh-CN" w:bidi="ar-SA"/>
        </w:rPr>
        <w:t>删</w:t>
      </w:r>
      <w:r>
        <w:rPr>
          <w:rStyle w:val="15"/>
          <w:rFonts w:hint="eastAsia" w:ascii="仿宋_GB2312" w:hAnsi="仿宋_GB2312" w:eastAsia="仿宋_GB2312" w:cs="仿宋_GB2312"/>
          <w:color w:val="auto"/>
          <w:kern w:val="0"/>
          <w:sz w:val="32"/>
          <w:szCs w:val="32"/>
          <w:u w:val="none"/>
          <w:lang w:val="en-US" w:eastAsia="zh-CN" w:bidi="ar-SA"/>
        </w:rPr>
        <w:t>去</w:t>
      </w:r>
      <w:r>
        <w:rPr>
          <w:rStyle w:val="15"/>
          <w:rFonts w:hint="default" w:ascii="仿宋_GB2312" w:hAnsi="仿宋_GB2312" w:eastAsia="仿宋_GB2312" w:cs="仿宋_GB2312"/>
          <w:color w:val="auto"/>
          <w:kern w:val="0"/>
          <w:sz w:val="32"/>
          <w:szCs w:val="32"/>
          <w:u w:val="none"/>
          <w:lang w:val="en-US" w:eastAsia="zh-CN" w:bidi="ar-SA"/>
        </w:rPr>
        <w:t>第十二条</w:t>
      </w:r>
      <w:r>
        <w:rPr>
          <w:rStyle w:val="15"/>
          <w:rFonts w:hint="eastAsia" w:ascii="仿宋_GB2312" w:hAnsi="仿宋_GB2312" w:eastAsia="仿宋_GB2312" w:cs="仿宋_GB2312"/>
          <w:color w:val="auto"/>
          <w:kern w:val="0"/>
          <w:sz w:val="32"/>
          <w:szCs w:val="32"/>
          <w:u w:val="none"/>
          <w:lang w:val="en-US" w:eastAsia="zh-CN" w:bidi="ar-SA"/>
        </w:rPr>
        <w:t>。</w:t>
      </w:r>
    </w:p>
    <w:p w14:paraId="4829D8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Style w:val="15"/>
          <w:rFonts w:hint="eastAsia" w:ascii="楷体_GB2312" w:hAnsi="楷体_GB2312" w:eastAsia="楷体_GB2312" w:cs="楷体_GB2312"/>
          <w:i w:val="0"/>
          <w:iCs w:val="0"/>
          <w:caps w:val="0"/>
          <w:color w:val="auto"/>
          <w:spacing w:val="0"/>
          <w:kern w:val="2"/>
          <w:sz w:val="32"/>
          <w:szCs w:val="32"/>
          <w:shd w:val="clear" w:color="auto" w:fill="FFFFFF"/>
          <w:lang w:val="en-US" w:eastAsia="zh-CN" w:bidi="ar-SA"/>
        </w:rPr>
      </w:pPr>
      <w:r>
        <w:rPr>
          <w:rStyle w:val="15"/>
          <w:rFonts w:hint="eastAsia" w:ascii="黑体" w:hAnsi="黑体" w:eastAsia="黑体" w:cs="黑体"/>
          <w:color w:val="auto"/>
          <w:kern w:val="0"/>
          <w:sz w:val="32"/>
          <w:szCs w:val="32"/>
          <w:u w:val="none"/>
          <w:lang w:val="en-US" w:eastAsia="zh-CN" w:bidi="ar-SA"/>
        </w:rPr>
        <w:t>二、《深圳经济特区实施</w:t>
      </w:r>
      <w:r>
        <w:rPr>
          <w:rStyle w:val="15"/>
          <w:rFonts w:hint="default" w:ascii="黑体" w:hAnsi="黑体" w:eastAsia="黑体" w:cs="黑体"/>
          <w:color w:val="auto"/>
          <w:kern w:val="0"/>
          <w:sz w:val="32"/>
          <w:szCs w:val="32"/>
          <w:u w:val="none"/>
          <w:lang w:val="en-US" w:eastAsia="zh-CN" w:bidi="ar-SA"/>
        </w:rPr>
        <w:t>〈</w:t>
      </w:r>
      <w:r>
        <w:rPr>
          <w:rStyle w:val="15"/>
          <w:rFonts w:hint="eastAsia" w:ascii="黑体" w:hAnsi="黑体" w:eastAsia="黑体" w:cs="黑体"/>
          <w:color w:val="auto"/>
          <w:kern w:val="0"/>
          <w:sz w:val="32"/>
          <w:szCs w:val="32"/>
          <w:u w:val="none"/>
          <w:lang w:val="en-US" w:eastAsia="zh-CN" w:bidi="ar-SA"/>
        </w:rPr>
        <w:t>中华人民共和国残疾人保障法</w:t>
      </w:r>
      <w:r>
        <w:rPr>
          <w:rStyle w:val="15"/>
          <w:rFonts w:hint="default" w:ascii="黑体" w:hAnsi="黑体" w:eastAsia="黑体" w:cs="黑体"/>
          <w:color w:val="auto"/>
          <w:kern w:val="0"/>
          <w:sz w:val="32"/>
          <w:szCs w:val="32"/>
          <w:u w:val="none"/>
          <w:lang w:val="en-US" w:eastAsia="zh-CN" w:bidi="ar-SA"/>
        </w:rPr>
        <w:t>〉</w:t>
      </w:r>
      <w:r>
        <w:rPr>
          <w:rStyle w:val="15"/>
          <w:rFonts w:hint="eastAsia" w:ascii="黑体" w:hAnsi="黑体" w:eastAsia="黑体" w:cs="黑体"/>
          <w:color w:val="auto"/>
          <w:kern w:val="0"/>
          <w:sz w:val="32"/>
          <w:szCs w:val="32"/>
          <w:u w:val="none"/>
          <w:lang w:val="en-US" w:eastAsia="zh-CN" w:bidi="ar-SA"/>
        </w:rPr>
        <w:t>办法》</w:t>
      </w:r>
    </w:p>
    <w:p w14:paraId="0856A41A">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Style w:val="15"/>
          <w:rFonts w:hint="eastAsia" w:ascii="仿宋_GB2312" w:hAnsi="仿宋_GB2312" w:eastAsia="仿宋_GB2312" w:cs="仿宋_GB2312"/>
          <w:color w:val="auto"/>
          <w:kern w:val="0"/>
          <w:sz w:val="32"/>
          <w:szCs w:val="32"/>
          <w:u w:val="none"/>
          <w:lang w:val="en-US" w:eastAsia="zh-CN" w:bidi="ar-SA"/>
        </w:rPr>
      </w:pPr>
      <w:r>
        <w:rPr>
          <w:rStyle w:val="15"/>
          <w:rFonts w:hint="eastAsia" w:ascii="仿宋_GB2312" w:hAnsi="仿宋_GB2312" w:eastAsia="仿宋_GB2312" w:cs="仿宋_GB2312"/>
          <w:color w:val="auto"/>
          <w:kern w:val="0"/>
          <w:sz w:val="32"/>
          <w:szCs w:val="32"/>
          <w:u w:val="none"/>
          <w:lang w:val="en-US" w:eastAsia="zh-CN" w:bidi="ar-SA"/>
        </w:rPr>
        <w:t>（一）将第三十一条修改为：“</w:t>
      </w:r>
      <w:r>
        <w:rPr>
          <w:rStyle w:val="15"/>
          <w:rFonts w:hint="eastAsia" w:ascii="仿宋_GB2312" w:hAnsi="仿宋_GB2312" w:eastAsia="仿宋_GB2312" w:cs="仿宋_GB2312"/>
          <w:sz w:val="32"/>
          <w:szCs w:val="32"/>
          <w:lang w:val="en-US" w:eastAsia="zh-CN"/>
        </w:rPr>
        <w:t>残疾人就业保障金由用人单位所在地的税务机关负责征收。用人单位应当按照规定时限向保障金征收机关申报缴纳保障金。</w:t>
      </w:r>
    </w:p>
    <w:p w14:paraId="40D11794">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Style w:val="15"/>
          <w:rFonts w:hint="eastAsia" w:ascii="仿宋_GB2312" w:hAnsi="仿宋_GB2312" w:eastAsia="仿宋_GB2312" w:cs="仿宋_GB2312"/>
          <w:sz w:val="32"/>
          <w:szCs w:val="32"/>
          <w:lang w:val="en-US" w:eastAsia="zh-CN"/>
        </w:rPr>
      </w:pPr>
      <w:r>
        <w:rPr>
          <w:rStyle w:val="15"/>
          <w:rFonts w:hint="eastAsia" w:ascii="仿宋_GB2312" w:hAnsi="仿宋_GB2312" w:eastAsia="仿宋_GB2312" w:cs="仿宋_GB2312"/>
          <w:sz w:val="32"/>
          <w:szCs w:val="32"/>
          <w:lang w:val="en-US" w:eastAsia="zh-CN"/>
        </w:rPr>
        <w:t>用人单位应当按照规定时限如实向残疾人就业服务机构申报上一年度本单位安排的残疾人就业人数。未在规定时限申报的，视为未安排残疾人就业。残疾人就业服务机构进行审核后，确定用人单位实际安排的残疾人就业人数，并及时提供给保障金征收机关。”</w:t>
      </w:r>
    </w:p>
    <w:p w14:paraId="7AF87682">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Style w:val="15"/>
          <w:rFonts w:hint="eastAsia" w:ascii="仿宋_GB2312" w:hAnsi="仿宋_GB2312" w:eastAsia="仿宋_GB2312" w:cs="仿宋_GB2312"/>
          <w:color w:val="auto"/>
          <w:kern w:val="0"/>
          <w:sz w:val="32"/>
          <w:szCs w:val="32"/>
          <w:u w:val="none"/>
          <w:lang w:val="en-US" w:eastAsia="zh-CN" w:bidi="ar-SA"/>
        </w:rPr>
      </w:pPr>
      <w:r>
        <w:rPr>
          <w:rStyle w:val="15"/>
          <w:rFonts w:hint="eastAsia" w:ascii="仿宋_GB2312" w:hAnsi="仿宋_GB2312" w:eastAsia="仿宋_GB2312" w:cs="仿宋_GB2312"/>
          <w:color w:val="auto"/>
          <w:kern w:val="0"/>
          <w:sz w:val="32"/>
          <w:szCs w:val="32"/>
          <w:u w:val="none"/>
          <w:lang w:val="en-US" w:eastAsia="zh-CN" w:bidi="ar-SA"/>
        </w:rPr>
        <w:t>（二）删去第三十二条第一款第七项。</w:t>
      </w:r>
    </w:p>
    <w:p w14:paraId="06D1288D">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Style w:val="15"/>
          <w:rFonts w:hint="eastAsia" w:ascii="仿宋_GB2312" w:hAnsi="仿宋_GB2312" w:eastAsia="仿宋_GB2312" w:cs="仿宋_GB2312"/>
          <w:color w:val="auto"/>
          <w:kern w:val="0"/>
          <w:sz w:val="32"/>
          <w:szCs w:val="32"/>
          <w:u w:val="none"/>
          <w:lang w:val="en-US" w:eastAsia="zh-CN" w:bidi="ar-SA"/>
        </w:rPr>
      </w:pPr>
      <w:r>
        <w:rPr>
          <w:rStyle w:val="15"/>
          <w:rFonts w:hint="eastAsia" w:ascii="仿宋_GB2312" w:hAnsi="仿宋_GB2312" w:eastAsia="仿宋_GB2312" w:cs="仿宋_GB2312"/>
          <w:sz w:val="32"/>
          <w:szCs w:val="32"/>
          <w:lang w:val="en-US" w:eastAsia="zh-CN"/>
        </w:rPr>
        <w:t>（三）将第五十五条修改为：“用人单位违反本办法第二十九条规定，未按照规定缴纳残疾人就业保障金的，按照国家、广东省有关规定处理。”</w:t>
      </w:r>
    </w:p>
    <w:p w14:paraId="16A392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Style w:val="15"/>
          <w:rFonts w:hint="eastAsia" w:ascii="黑体" w:hAnsi="黑体" w:eastAsia="黑体" w:cs="黑体"/>
          <w:color w:val="auto"/>
          <w:kern w:val="0"/>
          <w:sz w:val="32"/>
          <w:szCs w:val="32"/>
          <w:u w:val="none"/>
          <w:lang w:val="en-US" w:eastAsia="zh-CN" w:bidi="ar-SA"/>
        </w:rPr>
      </w:pPr>
      <w:r>
        <w:rPr>
          <w:rStyle w:val="15"/>
          <w:rFonts w:hint="eastAsia" w:ascii="黑体" w:hAnsi="黑体" w:eastAsia="黑体" w:cs="黑体"/>
          <w:color w:val="auto"/>
          <w:kern w:val="0"/>
          <w:sz w:val="32"/>
          <w:szCs w:val="32"/>
          <w:u w:val="none"/>
          <w:lang w:val="en-US" w:eastAsia="zh-CN" w:bidi="ar-SA"/>
        </w:rPr>
        <w:t>三、《深圳市员工工资支付条例》</w:t>
      </w:r>
    </w:p>
    <w:p w14:paraId="26BCA7DC">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Style w:val="15"/>
          <w:rFonts w:hint="eastAsia" w:ascii="仿宋_GB2312" w:hAnsi="仿宋_GB2312" w:eastAsia="仿宋_GB2312" w:cs="仿宋_GB2312"/>
          <w:color w:val="auto"/>
          <w:kern w:val="0"/>
          <w:sz w:val="32"/>
          <w:szCs w:val="32"/>
          <w:u w:val="none"/>
          <w:lang w:val="en-US" w:eastAsia="zh-CN" w:bidi="ar-SA"/>
        </w:rPr>
      </w:pPr>
      <w:r>
        <w:rPr>
          <w:rStyle w:val="15"/>
          <w:rFonts w:hint="eastAsia" w:ascii="仿宋_GB2312" w:hAnsi="仿宋_GB2312" w:eastAsia="仿宋_GB2312" w:cs="仿宋_GB2312"/>
          <w:color w:val="auto"/>
          <w:kern w:val="0"/>
          <w:sz w:val="32"/>
          <w:szCs w:val="32"/>
          <w:u w:val="none"/>
          <w:lang w:val="en-US" w:eastAsia="zh-CN" w:bidi="ar-SA"/>
        </w:rPr>
        <w:t>（一）将第二十二条修改为：“员工依法享受年休假、探亲假、婚假、丧假、产假、陪产假、计划生育手术假等假期的，用人单位应当视为提供正常劳动并支付工资。”</w:t>
      </w:r>
    </w:p>
    <w:p w14:paraId="71445FC0">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Style w:val="15"/>
          <w:rFonts w:hint="eastAsia" w:ascii="仿宋_GB2312" w:hAnsi="仿宋_GB2312" w:eastAsia="仿宋_GB2312" w:cs="仿宋_GB2312"/>
          <w:color w:val="auto"/>
          <w:kern w:val="0"/>
          <w:sz w:val="32"/>
          <w:szCs w:val="32"/>
          <w:u w:val="none"/>
          <w:lang w:val="en-US" w:eastAsia="zh-CN" w:bidi="ar-SA"/>
        </w:rPr>
      </w:pPr>
      <w:r>
        <w:rPr>
          <w:rStyle w:val="15"/>
          <w:rFonts w:hint="eastAsia" w:ascii="仿宋_GB2312" w:hAnsi="仿宋_GB2312" w:eastAsia="仿宋_GB2312" w:cs="仿宋_GB2312"/>
          <w:color w:val="auto"/>
          <w:kern w:val="0"/>
          <w:sz w:val="32"/>
          <w:szCs w:val="32"/>
          <w:u w:val="none"/>
          <w:lang w:val="en-US" w:eastAsia="zh-CN" w:bidi="ar-SA"/>
        </w:rPr>
        <w:t>（二）将第三十六条第二款、第三十八条合并，作为第三十六条第二款，修改为：“市人民政府应当按照省人民政府调整最低工资标准的相关规定确定本市的最低工资标准，并向社会公布。”</w:t>
      </w:r>
    </w:p>
    <w:p w14:paraId="38AA62F6">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Style w:val="15"/>
          <w:rFonts w:hint="eastAsia" w:ascii="仿宋_GB2312" w:hAnsi="仿宋_GB2312" w:eastAsia="仿宋_GB2312" w:cs="仿宋_GB2312"/>
          <w:color w:val="auto"/>
          <w:kern w:val="0"/>
          <w:sz w:val="32"/>
          <w:szCs w:val="32"/>
          <w:u w:val="none"/>
          <w:lang w:val="en-US" w:eastAsia="zh-CN" w:bidi="ar-SA"/>
        </w:rPr>
      </w:pPr>
      <w:r>
        <w:rPr>
          <w:rStyle w:val="15"/>
          <w:rFonts w:hint="eastAsia" w:ascii="仿宋_GB2312" w:hAnsi="仿宋_GB2312" w:eastAsia="仿宋_GB2312" w:cs="仿宋_GB2312"/>
          <w:color w:val="auto"/>
          <w:kern w:val="0"/>
          <w:sz w:val="32"/>
          <w:szCs w:val="32"/>
          <w:u w:val="none"/>
          <w:lang w:val="en-US" w:eastAsia="zh-CN" w:bidi="ar-SA"/>
        </w:rPr>
        <w:t>（三）删去第三十七条。</w:t>
      </w:r>
    </w:p>
    <w:p w14:paraId="4934C10B">
      <w:pPr>
        <w:pStyle w:val="4"/>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Style w:val="15"/>
          <w:rFonts w:hint="eastAsia" w:ascii="仿宋_GB2312" w:hAnsi="仿宋_GB2312" w:eastAsia="仿宋_GB2312" w:cs="仿宋_GB2312"/>
          <w:color w:val="auto"/>
          <w:kern w:val="0"/>
          <w:sz w:val="32"/>
          <w:szCs w:val="32"/>
          <w:u w:val="none"/>
          <w:lang w:val="en-US" w:eastAsia="zh-CN" w:bidi="ar-SA"/>
        </w:rPr>
      </w:pPr>
    </w:p>
    <w:p w14:paraId="52A02E9E">
      <w:pPr>
        <w:pStyle w:val="5"/>
        <w:keepNext w:val="0"/>
        <w:keepLines w:val="0"/>
        <w:pageBreakBefore w:val="0"/>
        <w:widowControl w:val="0"/>
        <w:kinsoku/>
        <w:overflowPunct/>
        <w:topLinePunct w:val="0"/>
        <w:autoSpaceDE/>
        <w:bidi w:val="0"/>
        <w:spacing w:before="0" w:after="0" w:line="560" w:lineRule="exact"/>
        <w:ind w:left="0" w:leftChars="0"/>
        <w:textAlignment w:val="auto"/>
        <w:rPr>
          <w:rStyle w:val="15"/>
          <w:rFonts w:hint="eastAsia" w:ascii="仿宋_GB2312" w:hAnsi="仿宋_GB2312" w:eastAsia="仿宋_GB2312" w:cs="仿宋_GB2312"/>
          <w:color w:val="auto"/>
          <w:kern w:val="0"/>
          <w:sz w:val="32"/>
          <w:szCs w:val="32"/>
          <w:u w:val="none"/>
          <w:lang w:val="en-US" w:eastAsia="zh-CN" w:bidi="ar-SA"/>
        </w:rPr>
      </w:pPr>
    </w:p>
    <w:p w14:paraId="789A2B5C">
      <w:pPr>
        <w:pStyle w:val="9"/>
        <w:keepNext w:val="0"/>
        <w:keepLines w:val="0"/>
        <w:pageBreakBefore w:val="0"/>
        <w:widowControl w:val="0"/>
        <w:kinsoku/>
        <w:overflowPunct/>
        <w:topLinePunct w:val="0"/>
        <w:autoSpaceDE/>
        <w:bidi w:val="0"/>
        <w:spacing w:line="560" w:lineRule="exact"/>
        <w:ind w:left="0" w:leftChars="0"/>
        <w:textAlignment w:val="auto"/>
        <w:rPr>
          <w:rStyle w:val="15"/>
          <w:rFonts w:hint="eastAsia" w:ascii="仿宋_GB2312" w:hAnsi="仿宋_GB2312" w:eastAsia="仿宋_GB2312" w:cs="仿宋_GB2312"/>
          <w:color w:val="auto"/>
          <w:kern w:val="0"/>
          <w:sz w:val="32"/>
          <w:szCs w:val="32"/>
          <w:u w:val="none"/>
          <w:lang w:val="en-US" w:eastAsia="zh-CN" w:bidi="ar-SA"/>
        </w:rPr>
      </w:pPr>
    </w:p>
    <w:p w14:paraId="7B9D0C5C">
      <w:pPr>
        <w:pStyle w:val="9"/>
        <w:keepNext w:val="0"/>
        <w:keepLines w:val="0"/>
        <w:pageBreakBefore w:val="0"/>
        <w:widowControl w:val="0"/>
        <w:kinsoku/>
        <w:overflowPunct/>
        <w:topLinePunct w:val="0"/>
        <w:autoSpaceDE/>
        <w:bidi w:val="0"/>
        <w:spacing w:line="560" w:lineRule="exact"/>
        <w:ind w:left="0" w:leftChars="0"/>
        <w:textAlignment w:val="auto"/>
        <w:rPr>
          <w:rStyle w:val="15"/>
          <w:rFonts w:hint="eastAsia" w:ascii="仿宋_GB2312" w:hAnsi="仿宋_GB2312" w:eastAsia="仿宋_GB2312" w:cs="仿宋_GB2312"/>
          <w:color w:val="auto"/>
          <w:kern w:val="0"/>
          <w:sz w:val="32"/>
          <w:szCs w:val="32"/>
          <w:u w:val="none"/>
          <w:lang w:val="en-US" w:eastAsia="zh-CN" w:bidi="ar-SA"/>
        </w:rPr>
      </w:pPr>
    </w:p>
    <w:p w14:paraId="3ED1C765">
      <w:pPr>
        <w:pStyle w:val="9"/>
        <w:keepNext w:val="0"/>
        <w:keepLines w:val="0"/>
        <w:pageBreakBefore w:val="0"/>
        <w:widowControl w:val="0"/>
        <w:kinsoku/>
        <w:overflowPunct/>
        <w:topLinePunct w:val="0"/>
        <w:autoSpaceDE/>
        <w:bidi w:val="0"/>
        <w:spacing w:line="560" w:lineRule="exact"/>
        <w:ind w:left="0" w:leftChars="0"/>
        <w:textAlignment w:val="auto"/>
        <w:rPr>
          <w:rStyle w:val="15"/>
          <w:rFonts w:hint="eastAsia" w:ascii="仿宋_GB2312" w:hAnsi="仿宋_GB2312" w:eastAsia="仿宋_GB2312" w:cs="仿宋_GB2312"/>
          <w:color w:val="auto"/>
          <w:kern w:val="0"/>
          <w:sz w:val="32"/>
          <w:szCs w:val="32"/>
          <w:u w:val="none"/>
          <w:lang w:val="en-US" w:eastAsia="zh-CN" w:bidi="ar-SA"/>
        </w:rPr>
      </w:pPr>
    </w:p>
    <w:p w14:paraId="2B280357">
      <w:pPr>
        <w:pStyle w:val="9"/>
        <w:keepNext w:val="0"/>
        <w:keepLines w:val="0"/>
        <w:pageBreakBefore w:val="0"/>
        <w:widowControl w:val="0"/>
        <w:kinsoku/>
        <w:overflowPunct/>
        <w:topLinePunct w:val="0"/>
        <w:autoSpaceDE/>
        <w:bidi w:val="0"/>
        <w:spacing w:line="560" w:lineRule="exact"/>
        <w:ind w:left="0" w:leftChars="0"/>
        <w:textAlignment w:val="auto"/>
        <w:rPr>
          <w:rStyle w:val="15"/>
          <w:rFonts w:hint="eastAsia" w:ascii="仿宋_GB2312" w:hAnsi="仿宋_GB2312" w:eastAsia="仿宋_GB2312" w:cs="仿宋_GB2312"/>
          <w:color w:val="auto"/>
          <w:kern w:val="0"/>
          <w:sz w:val="32"/>
          <w:szCs w:val="32"/>
          <w:u w:val="none"/>
          <w:lang w:val="en-US" w:eastAsia="zh-CN" w:bidi="ar-SA"/>
        </w:rPr>
      </w:pPr>
    </w:p>
    <w:p w14:paraId="381EECEC">
      <w:pPr>
        <w:pStyle w:val="9"/>
        <w:keepNext w:val="0"/>
        <w:keepLines w:val="0"/>
        <w:pageBreakBefore w:val="0"/>
        <w:widowControl w:val="0"/>
        <w:kinsoku/>
        <w:overflowPunct/>
        <w:topLinePunct w:val="0"/>
        <w:autoSpaceDE/>
        <w:bidi w:val="0"/>
        <w:spacing w:line="560" w:lineRule="exact"/>
        <w:ind w:left="0" w:leftChars="0"/>
        <w:textAlignment w:val="auto"/>
        <w:rPr>
          <w:rStyle w:val="15"/>
          <w:rFonts w:hint="eastAsia" w:ascii="仿宋_GB2312" w:hAnsi="仿宋_GB2312" w:eastAsia="仿宋_GB2312" w:cs="仿宋_GB2312"/>
          <w:color w:val="auto"/>
          <w:kern w:val="0"/>
          <w:sz w:val="32"/>
          <w:szCs w:val="32"/>
          <w:u w:val="none"/>
          <w:lang w:val="en-US" w:eastAsia="zh-CN" w:bidi="ar-SA"/>
        </w:rPr>
      </w:pPr>
    </w:p>
    <w:p w14:paraId="795FC634">
      <w:pPr>
        <w:pStyle w:val="9"/>
        <w:keepNext w:val="0"/>
        <w:keepLines w:val="0"/>
        <w:pageBreakBefore w:val="0"/>
        <w:widowControl w:val="0"/>
        <w:kinsoku/>
        <w:overflowPunct/>
        <w:topLinePunct w:val="0"/>
        <w:autoSpaceDE/>
        <w:bidi w:val="0"/>
        <w:spacing w:line="560" w:lineRule="exact"/>
        <w:ind w:left="0" w:leftChars="0"/>
        <w:textAlignment w:val="auto"/>
        <w:rPr>
          <w:rStyle w:val="15"/>
          <w:rFonts w:hint="eastAsia" w:ascii="仿宋_GB2312" w:hAnsi="仿宋_GB2312" w:eastAsia="仿宋_GB2312" w:cs="仿宋_GB2312"/>
          <w:color w:val="auto"/>
          <w:kern w:val="0"/>
          <w:sz w:val="32"/>
          <w:szCs w:val="32"/>
          <w:u w:val="none"/>
          <w:lang w:val="en-US" w:eastAsia="zh-CN" w:bidi="ar-SA"/>
        </w:rPr>
      </w:pPr>
    </w:p>
    <w:p w14:paraId="40CDFC51">
      <w:pPr>
        <w:pStyle w:val="9"/>
        <w:keepNext w:val="0"/>
        <w:keepLines w:val="0"/>
        <w:pageBreakBefore w:val="0"/>
        <w:widowControl w:val="0"/>
        <w:kinsoku/>
        <w:overflowPunct/>
        <w:topLinePunct w:val="0"/>
        <w:autoSpaceDE/>
        <w:bidi w:val="0"/>
        <w:spacing w:line="560" w:lineRule="exact"/>
        <w:ind w:left="0" w:leftChars="0"/>
        <w:textAlignment w:val="auto"/>
        <w:rPr>
          <w:rStyle w:val="15"/>
          <w:rFonts w:hint="eastAsia" w:ascii="仿宋_GB2312" w:hAnsi="仿宋_GB2312" w:eastAsia="仿宋_GB2312" w:cs="仿宋_GB2312"/>
          <w:color w:val="auto"/>
          <w:kern w:val="0"/>
          <w:sz w:val="32"/>
          <w:szCs w:val="32"/>
          <w:u w:val="none"/>
          <w:lang w:val="en-US" w:eastAsia="zh-CN" w:bidi="ar-SA"/>
        </w:rPr>
      </w:pPr>
    </w:p>
    <w:p w14:paraId="0BC9B3B7">
      <w:pPr>
        <w:pStyle w:val="9"/>
        <w:keepNext w:val="0"/>
        <w:keepLines w:val="0"/>
        <w:pageBreakBefore w:val="0"/>
        <w:widowControl w:val="0"/>
        <w:kinsoku/>
        <w:overflowPunct/>
        <w:topLinePunct w:val="0"/>
        <w:autoSpaceDE/>
        <w:bidi w:val="0"/>
        <w:spacing w:line="560" w:lineRule="exact"/>
        <w:ind w:left="0" w:leftChars="0"/>
        <w:textAlignment w:val="auto"/>
        <w:rPr>
          <w:rStyle w:val="15"/>
          <w:rFonts w:hint="eastAsia" w:ascii="仿宋_GB2312" w:hAnsi="仿宋_GB2312" w:eastAsia="仿宋_GB2312" w:cs="仿宋_GB2312"/>
          <w:color w:val="auto"/>
          <w:kern w:val="0"/>
          <w:sz w:val="32"/>
          <w:szCs w:val="32"/>
          <w:u w:val="none"/>
          <w:lang w:val="en-US" w:eastAsia="zh-CN" w:bidi="ar-SA"/>
        </w:rPr>
      </w:pPr>
    </w:p>
    <w:p w14:paraId="2F0DF662">
      <w:pPr>
        <w:keepNext w:val="0"/>
        <w:keepLines w:val="0"/>
        <w:pageBreakBefore w:val="0"/>
        <w:widowControl w:val="0"/>
        <w:kinsoku/>
        <w:overflowPunct/>
        <w:topLinePunct w:val="0"/>
        <w:autoSpaceDE/>
        <w:bidi w:val="0"/>
        <w:spacing w:line="560" w:lineRule="exact"/>
        <w:ind w:left="0" w:leftChars="0"/>
        <w:textAlignment w:val="auto"/>
        <w:rPr>
          <w:rStyle w:val="15"/>
          <w:rFonts w:hint="eastAsia" w:ascii="方正小标宋简体" w:hAnsi="方正小标宋简体" w:eastAsia="方正小标宋简体" w:cs="方正小标宋简体"/>
          <w:sz w:val="44"/>
          <w:szCs w:val="44"/>
          <w:lang w:val="en-US" w:eastAsia="zh-CN"/>
        </w:rPr>
      </w:pPr>
      <w:r>
        <w:rPr>
          <w:rStyle w:val="15"/>
          <w:rFonts w:hint="eastAsia" w:ascii="方正小标宋简体" w:hAnsi="方正小标宋简体" w:eastAsia="方正小标宋简体" w:cs="方正小标宋简体"/>
          <w:sz w:val="44"/>
          <w:szCs w:val="44"/>
          <w:lang w:val="en-US" w:eastAsia="zh-CN"/>
        </w:rPr>
        <w:br w:type="page"/>
      </w:r>
    </w:p>
    <w:p w14:paraId="383D8A25">
      <w:pPr>
        <w:pStyle w:val="4"/>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Style w:val="15"/>
          <w:rFonts w:hint="eastAsia" w:ascii="方正小标宋简体" w:hAnsi="方正小标宋简体" w:eastAsia="方正小标宋简体" w:cs="方正小标宋简体"/>
          <w:b w:val="0"/>
          <w:bCs w:val="0"/>
          <w:sz w:val="44"/>
          <w:szCs w:val="44"/>
          <w:lang w:val="en-US" w:eastAsia="zh-CN"/>
        </w:rPr>
      </w:pPr>
      <w:r>
        <w:rPr>
          <w:rStyle w:val="15"/>
          <w:rFonts w:hint="eastAsia" w:ascii="方正小标宋简体" w:hAnsi="方正小标宋简体" w:eastAsia="方正小标宋简体" w:cs="方正小标宋简体"/>
          <w:b w:val="0"/>
          <w:bCs w:val="0"/>
          <w:sz w:val="44"/>
          <w:szCs w:val="44"/>
          <w:lang w:val="en-US" w:eastAsia="zh-CN"/>
        </w:rPr>
        <w:t>关于《深圳经济特区实施〈中华人民共和国归侨侨眷权益保护法〉规定》等三项法规</w:t>
      </w:r>
    </w:p>
    <w:p w14:paraId="07B53FE8">
      <w:pPr>
        <w:pStyle w:val="7"/>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Style w:val="15"/>
          <w:rFonts w:hint="eastAsia" w:ascii="方正小标宋简体" w:hAnsi="方正小标宋简体" w:eastAsia="方正小标宋简体" w:cs="方正小标宋简体"/>
          <w:b w:val="0"/>
          <w:bCs w:val="0"/>
          <w:sz w:val="44"/>
          <w:szCs w:val="44"/>
          <w:lang w:val="en-US" w:eastAsia="zh-CN"/>
        </w:rPr>
      </w:pPr>
      <w:r>
        <w:rPr>
          <w:rStyle w:val="15"/>
          <w:rFonts w:hint="eastAsia" w:ascii="方正小标宋简体" w:hAnsi="方正小标宋简体" w:eastAsia="方正小标宋简体" w:cs="方正小标宋简体"/>
          <w:b w:val="0"/>
          <w:bCs w:val="0"/>
          <w:kern w:val="2"/>
          <w:sz w:val="44"/>
          <w:szCs w:val="44"/>
          <w:lang w:val="en-US" w:eastAsia="zh-CN" w:bidi="ar-SA"/>
        </w:rPr>
        <w:t>修改内容(征求意见稿)</w:t>
      </w:r>
      <w:r>
        <w:rPr>
          <w:rStyle w:val="15"/>
          <w:rFonts w:hint="eastAsia" w:ascii="方正小标宋简体" w:hAnsi="方正小标宋简体" w:eastAsia="方正小标宋简体" w:cs="方正小标宋简体"/>
          <w:b w:val="0"/>
          <w:bCs w:val="0"/>
          <w:sz w:val="44"/>
          <w:szCs w:val="44"/>
          <w:lang w:val="en-US" w:eastAsia="zh-CN"/>
        </w:rPr>
        <w:t>的说明</w:t>
      </w:r>
    </w:p>
    <w:p w14:paraId="5666165A">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800" w:firstLineChars="200"/>
        <w:jc w:val="left"/>
        <w:textAlignment w:val="auto"/>
        <w:rPr>
          <w:rStyle w:val="15"/>
          <w:rFonts w:hint="eastAsia" w:ascii="方正小标宋简体" w:hAnsi="方正小标宋简体" w:eastAsia="方正小标宋简体" w:cs="方正小标宋简体"/>
          <w:kern w:val="2"/>
          <w:sz w:val="40"/>
          <w:szCs w:val="48"/>
          <w:lang w:val="en-US" w:eastAsia="zh-CN" w:bidi="ar-SA"/>
        </w:rPr>
      </w:pPr>
    </w:p>
    <w:p w14:paraId="16576110">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Style w:val="15"/>
          <w:rFonts w:hint="eastAsia" w:ascii="仿宋_GB2312" w:hAnsi="仿宋_GB2312" w:eastAsia="仿宋_GB2312" w:cs="仿宋_GB2312"/>
          <w:b w:val="0"/>
          <w:bCs w:val="0"/>
          <w:color w:val="auto"/>
          <w:kern w:val="0"/>
          <w:sz w:val="32"/>
          <w:szCs w:val="32"/>
          <w:u w:val="none"/>
          <w:lang w:val="en-US" w:eastAsia="zh-CN" w:bidi="ar-SA"/>
        </w:rPr>
      </w:pPr>
      <w:r>
        <w:rPr>
          <w:rStyle w:val="15"/>
          <w:rFonts w:hint="eastAsia" w:ascii="仿宋_GB2312" w:hAnsi="仿宋_GB2312" w:eastAsia="仿宋_GB2312" w:cs="仿宋_GB2312"/>
          <w:b w:val="0"/>
          <w:bCs w:val="0"/>
          <w:color w:val="auto"/>
          <w:kern w:val="0"/>
          <w:sz w:val="32"/>
          <w:szCs w:val="32"/>
          <w:u w:val="none"/>
          <w:lang w:val="en-US" w:eastAsia="zh-CN" w:bidi="ar-SA"/>
        </w:rPr>
        <w:t>根据全国人大常委会对地方性法规中明显滞后不适合继续适用的规定开展集中清理工作的部署和要求，市人大常委会对现行有效法规进行集中清理，对照清理结果拟修改《深圳经济特区实施〈中华人民共和国归侨侨眷权益保护法〉规定》等三项法规。现将有关情况说明如下：</w:t>
      </w:r>
    </w:p>
    <w:p w14:paraId="2061F34C">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Style w:val="15"/>
          <w:rFonts w:hint="default" w:ascii="黑体" w:hAnsi="黑体" w:eastAsia="黑体" w:cs="黑体"/>
          <w:color w:val="auto"/>
          <w:kern w:val="0"/>
          <w:sz w:val="32"/>
          <w:szCs w:val="32"/>
          <w:u w:val="none"/>
          <w:lang w:val="en-US" w:eastAsia="zh-CN" w:bidi="ar-SA"/>
        </w:rPr>
      </w:pPr>
      <w:r>
        <w:rPr>
          <w:rStyle w:val="15"/>
          <w:rFonts w:hint="eastAsia" w:ascii="黑体" w:hAnsi="黑体" w:eastAsia="黑体" w:cs="黑体"/>
          <w:color w:val="auto"/>
          <w:kern w:val="0"/>
          <w:sz w:val="32"/>
          <w:szCs w:val="32"/>
          <w:u w:val="none"/>
          <w:lang w:val="en-US" w:eastAsia="zh-CN" w:bidi="ar-SA"/>
        </w:rPr>
        <w:t>一、关于修改《深圳经济特区实施</w:t>
      </w:r>
      <w:r>
        <w:rPr>
          <w:rStyle w:val="15"/>
          <w:rFonts w:hint="default" w:ascii="黑体" w:hAnsi="黑体" w:eastAsia="黑体" w:cs="黑体"/>
          <w:color w:val="auto"/>
          <w:kern w:val="0"/>
          <w:sz w:val="32"/>
          <w:szCs w:val="32"/>
          <w:u w:val="none"/>
          <w:lang w:val="en-US" w:eastAsia="zh-CN" w:bidi="ar-SA"/>
        </w:rPr>
        <w:t>〈</w:t>
      </w:r>
      <w:r>
        <w:rPr>
          <w:rStyle w:val="15"/>
          <w:rFonts w:hint="eastAsia" w:ascii="黑体" w:hAnsi="黑体" w:eastAsia="黑体" w:cs="黑体"/>
          <w:color w:val="auto"/>
          <w:kern w:val="0"/>
          <w:sz w:val="32"/>
          <w:szCs w:val="32"/>
          <w:u w:val="none"/>
          <w:lang w:val="en-US" w:eastAsia="zh-CN" w:bidi="ar-SA"/>
        </w:rPr>
        <w:t>中华人民共和国归侨侨眷权益保护法</w:t>
      </w:r>
      <w:r>
        <w:rPr>
          <w:rStyle w:val="15"/>
          <w:rFonts w:hint="default" w:ascii="黑体" w:hAnsi="黑体" w:eastAsia="黑体" w:cs="黑体"/>
          <w:color w:val="auto"/>
          <w:kern w:val="0"/>
          <w:sz w:val="32"/>
          <w:szCs w:val="32"/>
          <w:u w:val="none"/>
          <w:lang w:val="en-US" w:eastAsia="zh-CN" w:bidi="ar-SA"/>
        </w:rPr>
        <w:t>〉</w:t>
      </w:r>
      <w:r>
        <w:rPr>
          <w:rStyle w:val="15"/>
          <w:rFonts w:hint="eastAsia" w:ascii="黑体" w:hAnsi="黑体" w:eastAsia="黑体" w:cs="黑体"/>
          <w:color w:val="auto"/>
          <w:kern w:val="0"/>
          <w:sz w:val="32"/>
          <w:szCs w:val="32"/>
          <w:u w:val="none"/>
          <w:lang w:val="en-US" w:eastAsia="zh-CN" w:bidi="ar-SA"/>
        </w:rPr>
        <w:t>规定》</w:t>
      </w:r>
    </w:p>
    <w:p w14:paraId="3A0DF069">
      <w:pPr>
        <w:pStyle w:val="7"/>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0" w:firstLineChars="200"/>
        <w:jc w:val="both"/>
        <w:textAlignment w:val="auto"/>
        <w:rPr>
          <w:rStyle w:val="15"/>
          <w:rFonts w:hint="eastAsia" w:ascii="仿宋_GB2312" w:hAnsi="仿宋_GB2312" w:eastAsia="仿宋_GB2312" w:cs="仿宋_GB2312"/>
          <w:color w:val="auto"/>
          <w:kern w:val="0"/>
          <w:sz w:val="32"/>
          <w:szCs w:val="32"/>
          <w:u w:val="none"/>
          <w:lang w:val="en-US" w:eastAsia="zh-CN" w:bidi="ar-SA"/>
        </w:rPr>
      </w:pPr>
      <w:r>
        <w:rPr>
          <w:rStyle w:val="15"/>
          <w:rFonts w:hint="eastAsia" w:ascii="仿宋_GB2312" w:hAnsi="仿宋_GB2312" w:eastAsia="仿宋_GB2312" w:cs="仿宋_GB2312"/>
          <w:color w:val="auto"/>
          <w:kern w:val="0"/>
          <w:sz w:val="32"/>
          <w:szCs w:val="32"/>
          <w:u w:val="none"/>
          <w:lang w:val="en-US" w:eastAsia="zh-CN" w:bidi="ar-SA"/>
        </w:rPr>
        <w:t>《人力资源社会保障部、财政部关于进一步完善企业职工基本养老保险省级统筹制度的通知》（人社部发〔2017〕72号）明确，各地要严格执行国家统一的待遇政策，不得自行出台待遇政策或将统筹外项目纳入基本养老保险基金支付范围。因国家、广东省规定的养老保险基金支付范围</w:t>
      </w:r>
      <w:r>
        <w:rPr>
          <w:rStyle w:val="15"/>
          <w:rFonts w:hint="default" w:ascii="仿宋_GB2312" w:hAnsi="仿宋_GB2312" w:eastAsia="仿宋_GB2312" w:cs="仿宋_GB2312"/>
          <w:color w:val="auto"/>
          <w:kern w:val="0"/>
          <w:sz w:val="32"/>
          <w:szCs w:val="32"/>
          <w:u w:val="none"/>
          <w:lang w:val="en-US" w:eastAsia="zh-CN" w:bidi="ar-SA"/>
        </w:rPr>
        <w:t>不包括</w:t>
      </w:r>
      <w:r>
        <w:rPr>
          <w:rStyle w:val="15"/>
          <w:rFonts w:hint="eastAsia" w:ascii="仿宋_GB2312" w:hAnsi="仿宋_GB2312" w:eastAsia="仿宋_GB2312" w:cs="仿宋_GB2312"/>
          <w:color w:val="auto"/>
          <w:kern w:val="0"/>
          <w:sz w:val="32"/>
          <w:szCs w:val="32"/>
          <w:u w:val="none"/>
          <w:lang w:val="en-US" w:eastAsia="zh-CN" w:bidi="ar-SA"/>
        </w:rPr>
        <w:t>归侨人员加发养老金，2021年《深圳经济特区社会养老保险条例》在修订时删去了对归侨人员加发养老金的规定。为做好衔接</w:t>
      </w:r>
      <w:r>
        <w:rPr>
          <w:rStyle w:val="15"/>
          <w:rFonts w:hint="default" w:ascii="仿宋_GB2312" w:hAnsi="仿宋_GB2312" w:eastAsia="仿宋_GB2312" w:cs="仿宋_GB2312"/>
          <w:color w:val="auto"/>
          <w:kern w:val="0"/>
          <w:sz w:val="32"/>
          <w:szCs w:val="32"/>
          <w:u w:val="none"/>
          <w:lang w:val="en-US" w:eastAsia="zh-CN" w:bidi="ar-SA"/>
        </w:rPr>
        <w:t>工作</w:t>
      </w:r>
      <w:r>
        <w:rPr>
          <w:rStyle w:val="15"/>
          <w:rFonts w:hint="eastAsia" w:ascii="仿宋_GB2312" w:hAnsi="仿宋_GB2312" w:eastAsia="仿宋_GB2312" w:cs="仿宋_GB2312"/>
          <w:color w:val="auto"/>
          <w:kern w:val="0"/>
          <w:sz w:val="32"/>
          <w:szCs w:val="32"/>
          <w:u w:val="none"/>
          <w:lang w:val="en-US" w:eastAsia="zh-CN" w:bidi="ar-SA"/>
        </w:rPr>
        <w:t>，建议删去《深圳经济特区实施〈中华人民共和国归侨侨眷权益保护法</w:t>
      </w:r>
      <w:r>
        <w:rPr>
          <w:rStyle w:val="15"/>
          <w:rFonts w:hint="default" w:ascii="仿宋_GB2312" w:hAnsi="仿宋_GB2312" w:eastAsia="仿宋_GB2312" w:cs="仿宋_GB2312"/>
          <w:color w:val="auto"/>
          <w:kern w:val="0"/>
          <w:sz w:val="32"/>
          <w:szCs w:val="32"/>
          <w:u w:val="none"/>
          <w:lang w:val="en-US" w:eastAsia="zh-CN" w:bidi="ar-SA"/>
        </w:rPr>
        <w:t>〉</w:t>
      </w:r>
      <w:r>
        <w:rPr>
          <w:rStyle w:val="15"/>
          <w:rFonts w:hint="eastAsia" w:ascii="仿宋_GB2312" w:hAnsi="仿宋_GB2312" w:eastAsia="仿宋_GB2312" w:cs="仿宋_GB2312"/>
          <w:color w:val="auto"/>
          <w:kern w:val="0"/>
          <w:sz w:val="32"/>
          <w:szCs w:val="32"/>
          <w:u w:val="none"/>
          <w:lang w:val="en-US" w:eastAsia="zh-CN" w:bidi="ar-SA"/>
        </w:rPr>
        <w:t>规定》第十二条关于归侨人员加发养老金的规定。</w:t>
      </w:r>
    </w:p>
    <w:p w14:paraId="3CCCB039">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Style w:val="15"/>
          <w:rFonts w:hint="default" w:ascii="黑体" w:hAnsi="黑体" w:eastAsia="黑体" w:cs="黑体"/>
          <w:color w:val="auto"/>
          <w:kern w:val="0"/>
          <w:sz w:val="32"/>
          <w:szCs w:val="32"/>
          <w:u w:val="none"/>
          <w:lang w:val="en-US" w:eastAsia="zh-CN" w:bidi="ar-SA"/>
        </w:rPr>
      </w:pPr>
      <w:r>
        <w:rPr>
          <w:rStyle w:val="15"/>
          <w:rFonts w:hint="eastAsia" w:ascii="黑体" w:hAnsi="黑体" w:eastAsia="黑体" w:cs="黑体"/>
          <w:color w:val="auto"/>
          <w:kern w:val="0"/>
          <w:sz w:val="32"/>
          <w:szCs w:val="32"/>
          <w:u w:val="none"/>
          <w:lang w:val="en-US" w:eastAsia="zh-CN" w:bidi="ar-SA"/>
        </w:rPr>
        <w:t>二、关于修改《深圳经济特区实施</w:t>
      </w:r>
      <w:r>
        <w:rPr>
          <w:rStyle w:val="15"/>
          <w:rFonts w:hint="default" w:ascii="黑体" w:hAnsi="黑体" w:eastAsia="黑体" w:cs="黑体"/>
          <w:color w:val="auto"/>
          <w:kern w:val="0"/>
          <w:sz w:val="32"/>
          <w:szCs w:val="32"/>
          <w:u w:val="none"/>
          <w:lang w:val="en-US" w:eastAsia="zh-CN" w:bidi="ar-SA"/>
        </w:rPr>
        <w:t>〈</w:t>
      </w:r>
      <w:r>
        <w:rPr>
          <w:rStyle w:val="15"/>
          <w:rFonts w:hint="eastAsia" w:ascii="黑体" w:hAnsi="黑体" w:eastAsia="黑体" w:cs="黑体"/>
          <w:color w:val="auto"/>
          <w:kern w:val="0"/>
          <w:sz w:val="32"/>
          <w:szCs w:val="32"/>
          <w:u w:val="none"/>
          <w:lang w:val="en-US" w:eastAsia="zh-CN" w:bidi="ar-SA"/>
        </w:rPr>
        <w:t>中华人民共和国残疾人保障法</w:t>
      </w:r>
      <w:r>
        <w:rPr>
          <w:rStyle w:val="15"/>
          <w:rFonts w:hint="default" w:ascii="黑体" w:hAnsi="黑体" w:eastAsia="黑体" w:cs="黑体"/>
          <w:color w:val="auto"/>
          <w:kern w:val="0"/>
          <w:sz w:val="32"/>
          <w:szCs w:val="32"/>
          <w:u w:val="none"/>
          <w:lang w:val="en-US" w:eastAsia="zh-CN" w:bidi="ar-SA"/>
        </w:rPr>
        <w:t>〉</w:t>
      </w:r>
      <w:r>
        <w:rPr>
          <w:rStyle w:val="15"/>
          <w:rFonts w:hint="eastAsia" w:ascii="黑体" w:hAnsi="黑体" w:eastAsia="黑体" w:cs="黑体"/>
          <w:color w:val="auto"/>
          <w:kern w:val="0"/>
          <w:sz w:val="32"/>
          <w:szCs w:val="32"/>
          <w:u w:val="none"/>
          <w:lang w:val="en-US" w:eastAsia="zh-CN" w:bidi="ar-SA"/>
        </w:rPr>
        <w:t>办法》</w:t>
      </w:r>
    </w:p>
    <w:p w14:paraId="683A9436">
      <w:pPr>
        <w:pStyle w:val="7"/>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0" w:firstLineChars="200"/>
        <w:jc w:val="both"/>
        <w:textAlignment w:val="auto"/>
        <w:rPr>
          <w:rStyle w:val="15"/>
          <w:rFonts w:hint="eastAsia" w:ascii="楷体_GB2312" w:hAnsi="楷体_GB2312" w:eastAsia="楷体_GB2312" w:cs="楷体_GB2312"/>
          <w:i w:val="0"/>
          <w:iCs w:val="0"/>
          <w:caps w:val="0"/>
          <w:color w:val="auto"/>
          <w:spacing w:val="0"/>
          <w:kern w:val="2"/>
          <w:sz w:val="32"/>
          <w:szCs w:val="32"/>
          <w:shd w:val="clear" w:color="auto" w:fill="FFFFFF"/>
          <w:lang w:val="en-US" w:eastAsia="zh-CN" w:bidi="ar-SA"/>
        </w:rPr>
      </w:pPr>
      <w:r>
        <w:rPr>
          <w:rStyle w:val="15"/>
          <w:rFonts w:hint="eastAsia" w:ascii="楷体_GB2312" w:hAnsi="楷体_GB2312" w:eastAsia="楷体_GB2312" w:cs="楷体_GB2312"/>
          <w:i w:val="0"/>
          <w:iCs w:val="0"/>
          <w:caps w:val="0"/>
          <w:color w:val="auto"/>
          <w:spacing w:val="0"/>
          <w:kern w:val="2"/>
          <w:sz w:val="32"/>
          <w:szCs w:val="32"/>
          <w:shd w:val="clear" w:color="auto" w:fill="FFFFFF"/>
          <w:lang w:val="en-US" w:eastAsia="zh-CN" w:bidi="ar-SA"/>
        </w:rPr>
        <w:t>（一）修改残疾人就业保障金征管主体及其相关条款</w:t>
      </w:r>
    </w:p>
    <w:p w14:paraId="463CD247">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Style w:val="15"/>
          <w:rFonts w:hint="eastAsia" w:ascii="仿宋_GB2312" w:hAnsi="仿宋_GB2312" w:eastAsia="仿宋_GB2312" w:cs="仿宋_GB2312"/>
          <w:color w:val="auto"/>
          <w:kern w:val="0"/>
          <w:sz w:val="32"/>
          <w:szCs w:val="32"/>
          <w:u w:val="none"/>
          <w:lang w:val="en-US" w:eastAsia="zh-CN" w:bidi="ar-SA"/>
        </w:rPr>
      </w:pPr>
      <w:r>
        <w:rPr>
          <w:rStyle w:val="15"/>
          <w:rFonts w:hint="eastAsia" w:ascii="仿宋_GB2312" w:hAnsi="仿宋_GB2312" w:eastAsia="仿宋_GB2312" w:cs="仿宋_GB2312"/>
          <w:color w:val="auto"/>
          <w:kern w:val="0"/>
          <w:sz w:val="32"/>
          <w:szCs w:val="32"/>
          <w:u w:val="none"/>
          <w:lang w:val="en-US" w:eastAsia="zh-CN" w:bidi="ar-SA"/>
        </w:rPr>
        <w:t>根据国家税务总局《关于做好社会保险费征管职责划转有关工作的通知》（税总发〔2018〕192号）要求，《广东省实施</w:t>
      </w:r>
      <w:r>
        <w:rPr>
          <w:rStyle w:val="15"/>
          <w:rFonts w:hint="default" w:ascii="仿宋_GB2312" w:hAnsi="仿宋_GB2312" w:eastAsia="仿宋_GB2312" w:cs="仿宋_GB2312"/>
          <w:color w:val="auto"/>
          <w:kern w:val="0"/>
          <w:sz w:val="32"/>
          <w:szCs w:val="32"/>
          <w:u w:val="none"/>
          <w:lang w:val="en-US" w:eastAsia="zh-CN" w:bidi="ar-SA"/>
        </w:rPr>
        <w:t>〈</w:t>
      </w:r>
      <w:r>
        <w:rPr>
          <w:rStyle w:val="15"/>
          <w:rFonts w:hint="eastAsia" w:ascii="仿宋_GB2312" w:hAnsi="仿宋_GB2312" w:eastAsia="仿宋_GB2312" w:cs="仿宋_GB2312"/>
          <w:color w:val="auto"/>
          <w:kern w:val="0"/>
          <w:sz w:val="32"/>
          <w:szCs w:val="32"/>
          <w:u w:val="none"/>
          <w:lang w:val="en-US" w:eastAsia="zh-CN" w:bidi="ar-SA"/>
        </w:rPr>
        <w:t>中华人民共和国残疾人保障法</w:t>
      </w:r>
      <w:r>
        <w:rPr>
          <w:rStyle w:val="15"/>
          <w:rFonts w:hint="default" w:ascii="仿宋_GB2312" w:hAnsi="仿宋_GB2312" w:eastAsia="仿宋_GB2312" w:cs="仿宋_GB2312"/>
          <w:color w:val="auto"/>
          <w:kern w:val="0"/>
          <w:sz w:val="32"/>
          <w:szCs w:val="32"/>
          <w:u w:val="none"/>
          <w:lang w:val="en-US" w:eastAsia="zh-CN" w:bidi="ar-SA"/>
        </w:rPr>
        <w:t>〉</w:t>
      </w:r>
      <w:r>
        <w:rPr>
          <w:rStyle w:val="15"/>
          <w:rFonts w:hint="eastAsia" w:ascii="仿宋_GB2312" w:hAnsi="仿宋_GB2312" w:eastAsia="仿宋_GB2312" w:cs="仿宋_GB2312"/>
          <w:color w:val="auto"/>
          <w:kern w:val="0"/>
          <w:sz w:val="32"/>
          <w:szCs w:val="32"/>
          <w:u w:val="none"/>
          <w:lang w:val="en-US" w:eastAsia="zh-CN" w:bidi="ar-SA"/>
        </w:rPr>
        <w:t>办法》（以下简称《省办法》）于2018年进行修订，明确残疾人就业保障金由用人单位所在地的税务机关负责征收</w:t>
      </w:r>
      <w:r>
        <w:rPr>
          <w:rStyle w:val="15"/>
          <w:rFonts w:hint="default" w:ascii="仿宋_GB2312" w:hAnsi="仿宋_GB2312" w:eastAsia="仿宋_GB2312" w:cs="仿宋_GB2312"/>
          <w:color w:val="auto"/>
          <w:kern w:val="0"/>
          <w:sz w:val="32"/>
          <w:szCs w:val="32"/>
          <w:u w:val="none"/>
          <w:lang w:val="en-US" w:eastAsia="zh-CN" w:bidi="ar-SA"/>
        </w:rPr>
        <w:t>。2020年，</w:t>
      </w:r>
      <w:r>
        <w:rPr>
          <w:rStyle w:val="15"/>
          <w:rFonts w:hint="eastAsia" w:ascii="仿宋_GB2312" w:hAnsi="仿宋_GB2312" w:eastAsia="仿宋_GB2312" w:cs="仿宋_GB2312"/>
          <w:color w:val="auto"/>
          <w:kern w:val="0"/>
          <w:sz w:val="32"/>
          <w:szCs w:val="32"/>
          <w:u w:val="none"/>
          <w:lang w:val="en-US" w:eastAsia="zh-CN" w:bidi="ar-SA"/>
        </w:rPr>
        <w:t>深圳市人民政府《关于同意残疾人就业保障金征管职责划转的批复》（深府函〔2020〕95号）</w:t>
      </w:r>
      <w:r>
        <w:rPr>
          <w:rStyle w:val="15"/>
          <w:rFonts w:hint="default" w:ascii="仿宋_GB2312" w:hAnsi="仿宋_GB2312" w:eastAsia="仿宋_GB2312" w:cs="仿宋_GB2312"/>
          <w:color w:val="auto"/>
          <w:kern w:val="0"/>
          <w:sz w:val="32"/>
          <w:szCs w:val="32"/>
          <w:u w:val="none"/>
          <w:lang w:val="en-US" w:eastAsia="zh-CN" w:bidi="ar-SA"/>
        </w:rPr>
        <w:t>亦将</w:t>
      </w:r>
      <w:r>
        <w:rPr>
          <w:rStyle w:val="15"/>
          <w:rFonts w:hint="eastAsia" w:ascii="仿宋_GB2312" w:hAnsi="仿宋_GB2312" w:eastAsia="仿宋_GB2312" w:cs="仿宋_GB2312"/>
          <w:color w:val="auto"/>
          <w:kern w:val="0"/>
          <w:sz w:val="32"/>
          <w:szCs w:val="32"/>
          <w:u w:val="none"/>
          <w:lang w:val="en-US" w:eastAsia="zh-CN" w:bidi="ar-SA"/>
        </w:rPr>
        <w:t>我市残疾人就业保障金征收职责由社会保障部门划转至税务部门。</w:t>
      </w:r>
      <w:r>
        <w:rPr>
          <w:rStyle w:val="15"/>
          <w:rFonts w:hint="default" w:ascii="仿宋_GB2312" w:hAnsi="仿宋_GB2312" w:eastAsia="仿宋_GB2312" w:cs="仿宋_GB2312"/>
          <w:color w:val="auto"/>
          <w:kern w:val="0"/>
          <w:sz w:val="32"/>
          <w:szCs w:val="32"/>
          <w:u w:val="none"/>
          <w:lang w:val="en-US" w:eastAsia="zh-CN" w:bidi="ar-SA"/>
        </w:rPr>
        <w:t>鉴于</w:t>
      </w:r>
      <w:r>
        <w:rPr>
          <w:rStyle w:val="15"/>
          <w:rFonts w:hint="eastAsia" w:ascii="仿宋_GB2312" w:hAnsi="仿宋_GB2312" w:eastAsia="仿宋_GB2312" w:cs="仿宋_GB2312"/>
          <w:color w:val="auto"/>
          <w:kern w:val="0"/>
          <w:sz w:val="32"/>
          <w:szCs w:val="32"/>
          <w:u w:val="none"/>
          <w:lang w:val="en-US" w:eastAsia="zh-CN" w:bidi="ar-SA"/>
        </w:rPr>
        <w:t>现行《深圳经济特区实施</w:t>
      </w:r>
      <w:r>
        <w:rPr>
          <w:rStyle w:val="15"/>
          <w:rFonts w:hint="default" w:ascii="仿宋_GB2312" w:hAnsi="仿宋_GB2312" w:eastAsia="仿宋_GB2312" w:cs="仿宋_GB2312"/>
          <w:color w:val="auto"/>
          <w:kern w:val="0"/>
          <w:sz w:val="32"/>
          <w:szCs w:val="32"/>
          <w:u w:val="none"/>
          <w:lang w:val="en-US" w:eastAsia="zh-CN" w:bidi="ar-SA"/>
        </w:rPr>
        <w:t>〈</w:t>
      </w:r>
      <w:r>
        <w:rPr>
          <w:rStyle w:val="15"/>
          <w:rFonts w:hint="eastAsia" w:ascii="仿宋_GB2312" w:hAnsi="仿宋_GB2312" w:eastAsia="仿宋_GB2312" w:cs="仿宋_GB2312"/>
          <w:color w:val="auto"/>
          <w:kern w:val="0"/>
          <w:sz w:val="32"/>
          <w:szCs w:val="32"/>
          <w:u w:val="none"/>
          <w:lang w:val="en-US" w:eastAsia="zh-CN" w:bidi="ar-SA"/>
        </w:rPr>
        <w:t>中华人民共和国残疾人保障法</w:t>
      </w:r>
      <w:r>
        <w:rPr>
          <w:rStyle w:val="15"/>
          <w:rFonts w:hint="default" w:ascii="仿宋_GB2312" w:hAnsi="仿宋_GB2312" w:eastAsia="仿宋_GB2312" w:cs="仿宋_GB2312"/>
          <w:color w:val="auto"/>
          <w:kern w:val="0"/>
          <w:sz w:val="32"/>
          <w:szCs w:val="32"/>
          <w:u w:val="none"/>
          <w:lang w:val="en-US" w:eastAsia="zh-CN" w:bidi="ar-SA"/>
        </w:rPr>
        <w:t>〉</w:t>
      </w:r>
      <w:r>
        <w:rPr>
          <w:rStyle w:val="15"/>
          <w:rFonts w:hint="eastAsia" w:ascii="仿宋_GB2312" w:hAnsi="仿宋_GB2312" w:eastAsia="仿宋_GB2312" w:cs="仿宋_GB2312"/>
          <w:color w:val="auto"/>
          <w:kern w:val="0"/>
          <w:sz w:val="32"/>
          <w:szCs w:val="32"/>
          <w:u w:val="none"/>
          <w:lang w:val="en-US" w:eastAsia="zh-CN" w:bidi="ar-SA"/>
        </w:rPr>
        <w:t>办法》中残疾人就业保障金征管主体与实际工作情况不符，建议将第三十一条第一款“用人单位应当缴纳的残疾人就业保障金，经市残疾人联合会审核后，委托市社会保险机构代为征收。市财政部门按照市人民政府的规定安排经费给市社会保险机构用于保障金征收工作。”修改为“</w:t>
      </w:r>
      <w:r>
        <w:rPr>
          <w:rStyle w:val="15"/>
          <w:rFonts w:hint="eastAsia" w:ascii="仿宋_GB2312" w:hAnsi="仿宋_GB2312" w:eastAsia="仿宋_GB2312" w:cs="仿宋_GB2312"/>
          <w:sz w:val="32"/>
          <w:szCs w:val="32"/>
          <w:lang w:val="en-US" w:eastAsia="zh-CN"/>
        </w:rPr>
        <w:t>残疾人就业保障金由用人单位所在地的税务机关负责征收。用人单位应当按照规定时限向保障金征收机关申报缴纳保障金。</w:t>
      </w:r>
      <w:r>
        <w:rPr>
          <w:rStyle w:val="15"/>
          <w:rFonts w:hint="eastAsia" w:ascii="仿宋_GB2312" w:hAnsi="仿宋_GB2312" w:eastAsia="仿宋_GB2312" w:cs="仿宋_GB2312"/>
          <w:color w:val="auto"/>
          <w:kern w:val="0"/>
          <w:sz w:val="32"/>
          <w:szCs w:val="32"/>
          <w:u w:val="none"/>
          <w:lang w:val="en-US" w:eastAsia="zh-CN" w:bidi="ar-SA"/>
        </w:rPr>
        <w:t>”</w:t>
      </w:r>
      <w:r>
        <w:rPr>
          <w:rStyle w:val="15"/>
          <w:rFonts w:hint="default" w:ascii="仿宋_GB2312" w:hAnsi="仿宋_GB2312" w:eastAsia="仿宋_GB2312" w:cs="仿宋_GB2312"/>
          <w:color w:val="auto"/>
          <w:kern w:val="0"/>
          <w:sz w:val="32"/>
          <w:szCs w:val="32"/>
          <w:u w:val="none"/>
          <w:lang w:val="en-US" w:eastAsia="zh-CN" w:bidi="ar-SA"/>
        </w:rPr>
        <w:t>同时，</w:t>
      </w:r>
      <w:r>
        <w:rPr>
          <w:rStyle w:val="15"/>
          <w:rFonts w:hint="eastAsia" w:ascii="仿宋_GB2312" w:hAnsi="仿宋_GB2312" w:eastAsia="仿宋_GB2312" w:cs="仿宋_GB2312"/>
          <w:color w:val="auto"/>
          <w:kern w:val="0"/>
          <w:sz w:val="32"/>
          <w:szCs w:val="32"/>
          <w:u w:val="none"/>
          <w:lang w:val="en-US" w:eastAsia="zh-CN" w:bidi="ar-SA"/>
        </w:rPr>
        <w:t>因残疾人就业保障金征收职责已划转至税务部门，不存在代征工作经费的问题，建议删去《深圳经济特区实施</w:t>
      </w:r>
      <w:r>
        <w:rPr>
          <w:rStyle w:val="15"/>
          <w:rFonts w:hint="default" w:ascii="仿宋_GB2312" w:hAnsi="仿宋_GB2312" w:eastAsia="仿宋_GB2312" w:cs="仿宋_GB2312"/>
          <w:color w:val="auto"/>
          <w:kern w:val="0"/>
          <w:sz w:val="32"/>
          <w:szCs w:val="32"/>
          <w:u w:val="none"/>
          <w:lang w:val="en-US" w:eastAsia="zh-CN" w:bidi="ar-SA"/>
        </w:rPr>
        <w:t>〈</w:t>
      </w:r>
      <w:r>
        <w:rPr>
          <w:rStyle w:val="15"/>
          <w:rFonts w:hint="eastAsia" w:ascii="仿宋_GB2312" w:hAnsi="仿宋_GB2312" w:eastAsia="仿宋_GB2312" w:cs="仿宋_GB2312"/>
          <w:color w:val="auto"/>
          <w:kern w:val="0"/>
          <w:sz w:val="32"/>
          <w:szCs w:val="32"/>
          <w:u w:val="none"/>
          <w:lang w:val="en-US" w:eastAsia="zh-CN" w:bidi="ar-SA"/>
        </w:rPr>
        <w:t>中华人民共和国残疾人保障法</w:t>
      </w:r>
      <w:r>
        <w:rPr>
          <w:rStyle w:val="15"/>
          <w:rFonts w:hint="default" w:ascii="仿宋_GB2312" w:hAnsi="仿宋_GB2312" w:eastAsia="仿宋_GB2312" w:cs="仿宋_GB2312"/>
          <w:color w:val="auto"/>
          <w:kern w:val="0"/>
          <w:sz w:val="32"/>
          <w:szCs w:val="32"/>
          <w:u w:val="none"/>
          <w:lang w:val="en-US" w:eastAsia="zh-CN" w:bidi="ar-SA"/>
        </w:rPr>
        <w:t>〉</w:t>
      </w:r>
      <w:r>
        <w:rPr>
          <w:rStyle w:val="15"/>
          <w:rFonts w:hint="eastAsia" w:ascii="仿宋_GB2312" w:hAnsi="仿宋_GB2312" w:eastAsia="仿宋_GB2312" w:cs="仿宋_GB2312"/>
          <w:color w:val="auto"/>
          <w:kern w:val="0"/>
          <w:sz w:val="32"/>
          <w:szCs w:val="32"/>
          <w:u w:val="none"/>
          <w:lang w:val="en-US" w:eastAsia="zh-CN" w:bidi="ar-SA"/>
        </w:rPr>
        <w:t>办法》第三十二条第一款“（七）残疾人就业保障金代征工作经费”规定。</w:t>
      </w:r>
    </w:p>
    <w:p w14:paraId="36AAE220">
      <w:pPr>
        <w:pStyle w:val="7"/>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0" w:firstLineChars="200"/>
        <w:jc w:val="both"/>
        <w:textAlignment w:val="auto"/>
        <w:rPr>
          <w:rStyle w:val="15"/>
          <w:rFonts w:hint="eastAsia" w:ascii="仿宋_GB2312" w:hAnsi="仿宋_GB2312" w:eastAsia="仿宋_GB2312" w:cs="仿宋_GB2312"/>
          <w:color w:val="auto"/>
          <w:kern w:val="0"/>
          <w:sz w:val="32"/>
          <w:szCs w:val="32"/>
          <w:u w:val="none"/>
          <w:lang w:val="en-US" w:eastAsia="zh-CN" w:bidi="ar-SA"/>
        </w:rPr>
      </w:pPr>
      <w:r>
        <w:rPr>
          <w:rStyle w:val="15"/>
          <w:rFonts w:hint="eastAsia" w:ascii="仿宋_GB2312" w:hAnsi="仿宋_GB2312" w:eastAsia="仿宋_GB2312" w:cs="仿宋_GB2312"/>
          <w:color w:val="auto"/>
          <w:kern w:val="0"/>
          <w:sz w:val="32"/>
          <w:szCs w:val="32"/>
          <w:u w:val="none"/>
          <w:lang w:val="en-US" w:eastAsia="zh-CN" w:bidi="ar-SA"/>
        </w:rPr>
        <w:t>《中国残联办公厅关于明确按比例就业联网认证“跨省通办”工作有关事项的通知》（残联厅函〔2022〕63号）规定，全国按比例就业情况残疾人联网认证审核时间为3月1日至10月31日；《省办法》第三十三条第四款规定“用人单位应当按规定时限如实向残疾人就业服务机构申报上一年度本单位安排的残疾人就业人数。未在规定时限申报的，视为未安排残疾人就业。残疾人就业服务机构进行审核后，确定用人单位实际安排的残疾人就业人数，并及时提供给保障金征收机关。”为与国家、省有关规定做好衔接，建议将第三十一条第二款“按照比例安排本市户籍残疾人就业实行年度申报制度。用人单位应当在安排本市户籍残疾人就业的次年六月份前，将本单位上一年度平均在职职工人数、本市户籍残疾职工名册，按照规定报送所在地的区残疾人联合会审核；未在规定时间办理的，视为未安排本市户籍残疾人就业。”修改为“用人单位应当按照规定时限如实向残疾人就业服务机构申报上一年度本单位安排的残疾人就业人数。未在规定时限申报的，视为未安排残疾人就业。残疾人就业服务机构进行审核后，确定用人单位实际安排的残疾人就业人数，并及时提供给保障金征收机关。”</w:t>
      </w:r>
    </w:p>
    <w:p w14:paraId="1FD9189B">
      <w:pPr>
        <w:pStyle w:val="7"/>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0" w:firstLineChars="200"/>
        <w:jc w:val="both"/>
        <w:textAlignment w:val="auto"/>
        <w:rPr>
          <w:rStyle w:val="15"/>
          <w:rFonts w:hint="eastAsia" w:ascii="仿宋_GB2312" w:hAnsi="仿宋_GB2312" w:eastAsia="仿宋_GB2312" w:cs="仿宋_GB2312"/>
          <w:color w:val="auto"/>
          <w:kern w:val="0"/>
          <w:sz w:val="32"/>
          <w:szCs w:val="32"/>
          <w:u w:val="none"/>
          <w:lang w:val="en-US" w:eastAsia="zh-CN" w:bidi="ar-SA"/>
        </w:rPr>
      </w:pPr>
      <w:r>
        <w:rPr>
          <w:rStyle w:val="15"/>
          <w:rFonts w:hint="eastAsia" w:ascii="楷体_GB2312" w:hAnsi="楷体_GB2312" w:eastAsia="楷体_GB2312" w:cs="楷体_GB2312"/>
          <w:i w:val="0"/>
          <w:iCs w:val="0"/>
          <w:caps w:val="0"/>
          <w:color w:val="auto"/>
          <w:spacing w:val="0"/>
          <w:kern w:val="2"/>
          <w:sz w:val="32"/>
          <w:szCs w:val="32"/>
          <w:shd w:val="clear" w:color="auto" w:fill="FFFFFF"/>
          <w:lang w:val="en-US" w:eastAsia="zh-CN" w:bidi="ar-SA"/>
        </w:rPr>
        <w:t>（二）修改未按规定缴纳残疾人就业保障金的处理规定</w:t>
      </w:r>
    </w:p>
    <w:p w14:paraId="78A60CC7">
      <w:pPr>
        <w:pStyle w:val="7"/>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0" w:firstLineChars="200"/>
        <w:jc w:val="both"/>
        <w:textAlignment w:val="auto"/>
        <w:rPr>
          <w:rStyle w:val="15"/>
          <w:rFonts w:hint="eastAsia" w:ascii="仿宋_GB2312" w:hAnsi="仿宋_GB2312" w:eastAsia="仿宋_GB2312" w:cs="仿宋_GB2312"/>
          <w:color w:val="auto"/>
          <w:kern w:val="0"/>
          <w:sz w:val="32"/>
          <w:szCs w:val="32"/>
          <w:u w:val="none"/>
          <w:lang w:val="en-US" w:eastAsia="zh-CN" w:bidi="ar-SA"/>
        </w:rPr>
      </w:pPr>
      <w:r>
        <w:rPr>
          <w:rStyle w:val="15"/>
          <w:rFonts w:hint="eastAsia" w:ascii="仿宋_GB2312" w:hAnsi="仿宋_GB2312" w:eastAsia="仿宋_GB2312" w:cs="仿宋_GB2312"/>
          <w:color w:val="auto"/>
          <w:kern w:val="0"/>
          <w:sz w:val="32"/>
          <w:szCs w:val="32"/>
          <w:u w:val="none"/>
          <w:lang w:val="en-US" w:eastAsia="zh-CN" w:bidi="ar-SA"/>
        </w:rPr>
        <w:t>国务院《残疾人就业条例》第二十七条明确用人单位未按照规定缴纳残疾人就业保障金的，由财政部门给予警告；《省办法》第七十四条也对用人单位未按照规定缴纳残疾人就业保障金的情形作了明确的处罚规定。为与上位法做好衔接，建议将第五十五条“违反本办法第二十九条规定，用人单位未按照规定缴纳残疾人就业保障金的，由市残疾人联合会责令其限期缴纳并向社会公示；逾期仍不缴纳的，从欠缴之日起，按照每日千分之五加收滞纳金，但是滞纳金数额不得超过欠缴费数额。对限期缴纳决定不服的，可以依法向市人民政府申请行政复议或者向人民法院提起行政诉讼；逾期不申请复议、不提起诉讼又不履行限期缴纳决定的，由市残疾人联合会申请人民法院强制执行。”修改为“用人单位违反本办法第二十九条规定，未按照规定缴纳残疾人就业保障金的，</w:t>
      </w:r>
      <w:r>
        <w:rPr>
          <w:rStyle w:val="15"/>
          <w:rFonts w:hint="eastAsia" w:ascii="仿宋_GB2312" w:hAnsi="仿宋_GB2312" w:eastAsia="仿宋_GB2312" w:cs="仿宋_GB2312"/>
          <w:sz w:val="32"/>
          <w:szCs w:val="32"/>
          <w:lang w:val="en-US" w:eastAsia="zh-CN"/>
        </w:rPr>
        <w:t>按照国家、广东省有关规定处理。</w:t>
      </w:r>
      <w:r>
        <w:rPr>
          <w:rStyle w:val="15"/>
          <w:rFonts w:hint="eastAsia" w:ascii="仿宋_GB2312" w:hAnsi="仿宋_GB2312" w:eastAsia="仿宋_GB2312" w:cs="仿宋_GB2312"/>
          <w:color w:val="auto"/>
          <w:kern w:val="0"/>
          <w:sz w:val="32"/>
          <w:szCs w:val="32"/>
          <w:u w:val="none"/>
          <w:lang w:val="en-US" w:eastAsia="zh-CN" w:bidi="ar-SA"/>
        </w:rPr>
        <w:t>”</w:t>
      </w:r>
    </w:p>
    <w:p w14:paraId="61FA1B28">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Style w:val="15"/>
          <w:rFonts w:hint="default" w:ascii="黑体" w:hAnsi="黑体" w:eastAsia="黑体" w:cs="黑体"/>
          <w:color w:val="auto"/>
          <w:kern w:val="0"/>
          <w:sz w:val="32"/>
          <w:szCs w:val="32"/>
          <w:u w:val="none"/>
          <w:lang w:val="en-US" w:eastAsia="zh-CN" w:bidi="ar-SA"/>
        </w:rPr>
      </w:pPr>
      <w:r>
        <w:rPr>
          <w:rStyle w:val="15"/>
          <w:rFonts w:hint="eastAsia" w:ascii="黑体" w:hAnsi="黑体" w:eastAsia="黑体" w:cs="黑体"/>
          <w:color w:val="auto"/>
          <w:kern w:val="0"/>
          <w:sz w:val="32"/>
          <w:szCs w:val="32"/>
          <w:u w:val="none"/>
          <w:lang w:val="en-US" w:eastAsia="zh-CN" w:bidi="ar-SA"/>
        </w:rPr>
        <w:t>三、关于修改《深圳市员工工资支付条例》</w:t>
      </w:r>
    </w:p>
    <w:p w14:paraId="44A4EBDE">
      <w:pPr>
        <w:pStyle w:val="7"/>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0" w:firstLineChars="200"/>
        <w:jc w:val="both"/>
        <w:textAlignment w:val="auto"/>
        <w:rPr>
          <w:rStyle w:val="15"/>
          <w:rFonts w:hint="eastAsia" w:ascii="楷体_GB2312" w:hAnsi="楷体_GB2312" w:eastAsia="楷体_GB2312" w:cs="楷体_GB2312"/>
          <w:i w:val="0"/>
          <w:iCs w:val="0"/>
          <w:caps w:val="0"/>
          <w:color w:val="auto"/>
          <w:spacing w:val="0"/>
          <w:kern w:val="2"/>
          <w:sz w:val="32"/>
          <w:szCs w:val="32"/>
          <w:shd w:val="clear" w:color="auto" w:fill="FFFFFF"/>
          <w:lang w:val="en-US" w:eastAsia="zh-CN" w:bidi="ar-SA"/>
        </w:rPr>
      </w:pPr>
      <w:r>
        <w:rPr>
          <w:rStyle w:val="15"/>
          <w:rFonts w:hint="eastAsia" w:ascii="楷体_GB2312" w:hAnsi="楷体_GB2312" w:eastAsia="楷体_GB2312" w:cs="楷体_GB2312"/>
          <w:i w:val="0"/>
          <w:iCs w:val="0"/>
          <w:caps w:val="0"/>
          <w:color w:val="auto"/>
          <w:spacing w:val="0"/>
          <w:kern w:val="2"/>
          <w:sz w:val="32"/>
          <w:szCs w:val="32"/>
          <w:shd w:val="clear" w:color="auto" w:fill="FFFFFF"/>
          <w:lang w:val="en-US" w:eastAsia="zh-CN" w:bidi="ar-SA"/>
        </w:rPr>
        <w:t>（一）修改相关假期的表述</w:t>
      </w:r>
    </w:p>
    <w:p w14:paraId="33D22410">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Style w:val="15"/>
          <w:rFonts w:hint="eastAsia" w:ascii="仿宋_GB2312" w:hAnsi="仿宋_GB2312" w:eastAsia="仿宋_GB2312" w:cs="仿宋_GB2312"/>
          <w:color w:val="auto"/>
          <w:kern w:val="0"/>
          <w:sz w:val="32"/>
          <w:szCs w:val="32"/>
          <w:u w:val="none"/>
          <w:lang w:val="en-US" w:eastAsia="zh-CN" w:bidi="ar-SA"/>
        </w:rPr>
      </w:pPr>
      <w:r>
        <w:rPr>
          <w:rStyle w:val="15"/>
          <w:rFonts w:hint="eastAsia" w:ascii="仿宋_GB2312" w:hAnsi="仿宋_GB2312" w:eastAsia="仿宋_GB2312" w:cs="仿宋_GB2312"/>
          <w:color w:val="auto"/>
          <w:kern w:val="0"/>
          <w:sz w:val="32"/>
          <w:szCs w:val="32"/>
          <w:u w:val="none"/>
          <w:lang w:val="en-US" w:eastAsia="zh-CN" w:bidi="ar-SA"/>
        </w:rPr>
        <w:t>《广东省人口与计划生育条例》将“看护假”修改为“陪产假”；《广东省实施〈女职工劳动保护特别规定〉办法》将“节育手术假”修改为“计划生育手术假”。为保持</w:t>
      </w:r>
      <w:r>
        <w:rPr>
          <w:rStyle w:val="15"/>
          <w:rFonts w:hint="default" w:ascii="仿宋_GB2312" w:hAnsi="仿宋_GB2312" w:eastAsia="仿宋_GB2312" w:cs="仿宋_GB2312"/>
          <w:color w:val="auto"/>
          <w:kern w:val="0"/>
          <w:sz w:val="32"/>
          <w:szCs w:val="32"/>
          <w:u w:val="none"/>
          <w:lang w:val="en-US" w:eastAsia="zh-CN" w:bidi="ar-SA"/>
        </w:rPr>
        <w:t>相关假期的表述</w:t>
      </w:r>
      <w:r>
        <w:rPr>
          <w:rStyle w:val="15"/>
          <w:rFonts w:hint="eastAsia" w:ascii="仿宋_GB2312" w:hAnsi="仿宋_GB2312" w:eastAsia="仿宋_GB2312" w:cs="仿宋_GB2312"/>
          <w:color w:val="auto"/>
          <w:kern w:val="0"/>
          <w:sz w:val="32"/>
          <w:szCs w:val="32"/>
          <w:u w:val="none"/>
          <w:lang w:val="en-US" w:eastAsia="zh-CN" w:bidi="ar-SA"/>
        </w:rPr>
        <w:t>一致，建议将《深圳市员工工资支付条例》第二十二条“员工依法享受年休假、探亲假、婚假、丧假、产假、看护假、节育手术假等假期的，用人单位应当视为提供正常劳动并支付工资。”修改为“员工依法享受年休假、探亲假、婚假、丧假、产假、陪产假、计划生育手术假等假期的，用人单位应当视为提供正常劳动并支付工资。”</w:t>
      </w:r>
    </w:p>
    <w:p w14:paraId="003C7C75">
      <w:pPr>
        <w:pStyle w:val="7"/>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0" w:firstLineChars="200"/>
        <w:jc w:val="both"/>
        <w:textAlignment w:val="auto"/>
        <w:rPr>
          <w:rStyle w:val="15"/>
          <w:rFonts w:hint="eastAsia" w:ascii="楷体_GB2312" w:hAnsi="楷体_GB2312" w:eastAsia="楷体_GB2312" w:cs="楷体_GB2312"/>
          <w:i w:val="0"/>
          <w:iCs w:val="0"/>
          <w:caps w:val="0"/>
          <w:color w:val="auto"/>
          <w:spacing w:val="0"/>
          <w:kern w:val="2"/>
          <w:sz w:val="32"/>
          <w:szCs w:val="32"/>
          <w:shd w:val="clear" w:color="auto" w:fill="FFFFFF"/>
          <w:lang w:val="en-US" w:eastAsia="zh-CN" w:bidi="ar-SA"/>
        </w:rPr>
      </w:pPr>
      <w:r>
        <w:rPr>
          <w:rStyle w:val="15"/>
          <w:rFonts w:hint="eastAsia" w:ascii="楷体_GB2312" w:hAnsi="楷体_GB2312" w:eastAsia="楷体_GB2312" w:cs="楷体_GB2312"/>
          <w:i w:val="0"/>
          <w:iCs w:val="0"/>
          <w:caps w:val="0"/>
          <w:color w:val="auto"/>
          <w:spacing w:val="0"/>
          <w:kern w:val="2"/>
          <w:sz w:val="32"/>
          <w:szCs w:val="32"/>
          <w:shd w:val="clear" w:color="auto" w:fill="FFFFFF"/>
          <w:lang w:val="en-US" w:eastAsia="zh-CN" w:bidi="ar-SA"/>
        </w:rPr>
        <w:t>（二）修改最低工资标准调整方案</w:t>
      </w:r>
    </w:p>
    <w:p w14:paraId="5E97B23E">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Style w:val="15"/>
          <w:rFonts w:hint="eastAsia" w:ascii="仿宋_GB2312" w:hAnsi="仿宋_GB2312" w:eastAsia="仿宋_GB2312" w:cs="仿宋_GB2312"/>
          <w:color w:val="auto"/>
          <w:kern w:val="0"/>
          <w:sz w:val="32"/>
          <w:szCs w:val="32"/>
          <w:u w:val="none"/>
          <w:lang w:val="en-US" w:eastAsia="zh-CN" w:bidi="ar-SA"/>
        </w:rPr>
      </w:pPr>
      <w:r>
        <w:rPr>
          <w:rStyle w:val="15"/>
          <w:rFonts w:hint="eastAsia" w:ascii="仿宋_GB2312" w:hAnsi="仿宋_GB2312" w:eastAsia="仿宋_GB2312" w:cs="仿宋_GB2312"/>
          <w:color w:val="auto"/>
          <w:kern w:val="0"/>
          <w:sz w:val="32"/>
          <w:szCs w:val="32"/>
          <w:u w:val="none"/>
          <w:lang w:val="en-US" w:eastAsia="zh-CN" w:bidi="ar-SA"/>
        </w:rPr>
        <w:t>《广东省工资支付条例》第三条规定“省人民政府按照规定制定最低工资标准，地级以上市人民政府应当在省人民政府公布的最低工资标准中确定本市的最低工资标准。”为与上位法做好衔接，建议将《深圳市员工工资支付条例》第三十六条第二款“最低工资标准由市人力资源主管部门会同市国有资产管理部门、市总工会、市总商会研究确定，报市人民政府批准。”与第三十八条“市人民政府确定最低工资标准后，应当在实施前一个月在市主要报刊、电台、电视台以及政府网站分别公布。新闻单位应当及时刊登、播放。”合并，作为第三十六条第二款，修改为“市人民政府应当按照省人民政府调整最低工资标准的相关规定确定本市的最低工资标准，并向社会公布。”</w:t>
      </w:r>
    </w:p>
    <w:p w14:paraId="7FAD0CC8">
      <w:pPr>
        <w:pStyle w:val="7"/>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0" w:firstLineChars="200"/>
        <w:jc w:val="both"/>
        <w:textAlignment w:val="auto"/>
        <w:rPr>
          <w:rStyle w:val="15"/>
          <w:rFonts w:hint="eastAsia" w:ascii="楷体_GB2312" w:hAnsi="楷体_GB2312" w:eastAsia="楷体_GB2312" w:cs="楷体_GB2312"/>
          <w:i w:val="0"/>
          <w:iCs w:val="0"/>
          <w:caps w:val="0"/>
          <w:color w:val="auto"/>
          <w:spacing w:val="0"/>
          <w:kern w:val="2"/>
          <w:sz w:val="32"/>
          <w:szCs w:val="32"/>
          <w:shd w:val="clear" w:color="auto" w:fill="FFFFFF"/>
          <w:lang w:val="en-US" w:eastAsia="zh-CN" w:bidi="ar-SA"/>
        </w:rPr>
      </w:pPr>
      <w:r>
        <w:rPr>
          <w:rStyle w:val="15"/>
          <w:rFonts w:hint="eastAsia" w:ascii="楷体_GB2312" w:hAnsi="楷体_GB2312" w:eastAsia="楷体_GB2312" w:cs="楷体_GB2312"/>
          <w:i w:val="0"/>
          <w:iCs w:val="0"/>
          <w:caps w:val="0"/>
          <w:color w:val="auto"/>
          <w:spacing w:val="0"/>
          <w:kern w:val="2"/>
          <w:sz w:val="32"/>
          <w:szCs w:val="32"/>
          <w:shd w:val="clear" w:color="auto" w:fill="FFFFFF"/>
          <w:lang w:val="en-US" w:eastAsia="zh-CN" w:bidi="ar-SA"/>
        </w:rPr>
        <w:t>（三）修改最低工资标准调整周期</w:t>
      </w:r>
    </w:p>
    <w:p w14:paraId="76BA467F">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Style w:val="15"/>
          <w:rFonts w:hint="eastAsia" w:ascii="仿宋_GB2312" w:hAnsi="仿宋_GB2312" w:eastAsia="仿宋_GB2312" w:cs="仿宋_GB2312"/>
          <w:color w:val="auto"/>
          <w:kern w:val="0"/>
          <w:sz w:val="32"/>
          <w:szCs w:val="32"/>
          <w:u w:val="none"/>
          <w:lang w:val="en-US" w:eastAsia="zh-CN" w:bidi="ar-SA"/>
        </w:rPr>
      </w:pPr>
      <w:r>
        <w:rPr>
          <w:rStyle w:val="15"/>
          <w:rFonts w:hint="eastAsia" w:ascii="仿宋_GB2312" w:hAnsi="仿宋_GB2312" w:eastAsia="仿宋_GB2312" w:cs="仿宋_GB2312"/>
          <w:color w:val="auto"/>
          <w:kern w:val="0"/>
          <w:sz w:val="32"/>
          <w:szCs w:val="32"/>
          <w:u w:val="none"/>
          <w:lang w:val="en-US" w:eastAsia="zh-CN" w:bidi="ar-SA"/>
        </w:rPr>
        <w:t>人力资源社会保障部《关于进一步做好最低工资标准调整工作的通知》（人社部发〔2015〕114号）将最低工资标准由每两年至少调整一次改为每两年至三年至少调整一次；2018年，省人力资源社会保障厅《关于报送企业职工最低工资标准调整意见的函》（粤人社函〔2018〕1665号）将深圳市企业职工最低工资标准纳入全省企业职工最低工资标准调整类别（广东省分为四类地区，广州、深圳划为一类地区），由省政府统一发布实施。为保障最低工资标准政策实施的灵活性和协调一致性，我市将按照</w:t>
      </w:r>
      <w:r>
        <w:rPr>
          <w:rStyle w:val="15"/>
          <w:rFonts w:hint="default" w:ascii="仿宋_GB2312" w:hAnsi="仿宋_GB2312" w:cs="仿宋_GB2312"/>
          <w:color w:val="auto"/>
          <w:kern w:val="0"/>
          <w:sz w:val="32"/>
          <w:szCs w:val="32"/>
          <w:u w:val="none"/>
          <w:lang w:val="en-US" w:eastAsia="zh-CN" w:bidi="ar-SA"/>
        </w:rPr>
        <w:t>省政府</w:t>
      </w:r>
      <w:r>
        <w:rPr>
          <w:rStyle w:val="15"/>
          <w:rFonts w:hint="eastAsia" w:ascii="仿宋_GB2312" w:hAnsi="仿宋_GB2312" w:eastAsia="仿宋_GB2312" w:cs="仿宋_GB2312"/>
          <w:color w:val="auto"/>
          <w:kern w:val="0"/>
          <w:sz w:val="32"/>
          <w:szCs w:val="32"/>
          <w:u w:val="none"/>
          <w:lang w:val="en-US" w:eastAsia="zh-CN" w:bidi="ar-SA"/>
        </w:rPr>
        <w:t>部署做好最低工资标准调整工作，不再另行规定调整周期，建议删去《深圳市员工工资支付条例》第三十七条“最低工资标准每两年至少调整一次。”的规定。</w:t>
      </w:r>
    </w:p>
    <w:p w14:paraId="7C2C13A6">
      <w:pPr>
        <w:pStyle w:val="9"/>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Style w:val="15"/>
          <w:rFonts w:hint="eastAsia" w:ascii="方正小标宋简体" w:hAnsi="宋体" w:eastAsia="方正小标宋简体"/>
          <w:color w:val="auto"/>
          <w:spacing w:val="-2"/>
          <w:sz w:val="44"/>
          <w:szCs w:val="44"/>
          <w:highlight w:val="none"/>
          <w:lang w:val="en" w:eastAsia="zh-CN"/>
        </w:rPr>
      </w:pPr>
      <w:r>
        <w:rPr>
          <w:rStyle w:val="15"/>
          <w:rFonts w:hint="eastAsia" w:ascii="方正小标宋简体" w:hAnsi="宋体" w:eastAsia="方正小标宋简体"/>
          <w:color w:val="auto"/>
          <w:spacing w:val="-2"/>
          <w:sz w:val="44"/>
          <w:szCs w:val="44"/>
          <w:highlight w:val="none"/>
          <w:lang w:val="en" w:eastAsia="zh-CN"/>
        </w:rPr>
        <w:br w:type="page"/>
      </w:r>
    </w:p>
    <w:p w14:paraId="2660B725">
      <w:pPr>
        <w:pStyle w:val="9"/>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Style w:val="15"/>
          <w:rFonts w:hint="eastAsia" w:ascii="方正小标宋简体" w:hAnsi="宋体" w:eastAsia="方正小标宋简体"/>
          <w:color w:val="auto"/>
          <w:spacing w:val="-2"/>
          <w:sz w:val="44"/>
          <w:szCs w:val="44"/>
          <w:highlight w:val="none"/>
          <w:lang w:val="en" w:eastAsia="zh-CN"/>
        </w:rPr>
      </w:pPr>
      <w:r>
        <w:rPr>
          <w:rStyle w:val="15"/>
          <w:rFonts w:hint="eastAsia" w:ascii="方正小标宋简体" w:hAnsi="宋体" w:eastAsia="方正小标宋简体"/>
          <w:color w:val="auto"/>
          <w:spacing w:val="-2"/>
          <w:sz w:val="44"/>
          <w:szCs w:val="44"/>
          <w:highlight w:val="none"/>
          <w:lang w:val="en" w:eastAsia="zh-CN"/>
        </w:rPr>
        <w:t>《深圳经济特区实施〈中华人民共和国归侨</w:t>
      </w:r>
    </w:p>
    <w:p w14:paraId="437BBD38">
      <w:pPr>
        <w:pStyle w:val="9"/>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Style w:val="15"/>
          <w:rFonts w:hint="eastAsia" w:ascii="方正小标宋简体" w:hAnsi="方正小标宋简体" w:eastAsia="方正小标宋简体" w:cs="方正小标宋简体"/>
          <w:b w:val="0"/>
          <w:bCs w:val="0"/>
          <w:color w:val="auto"/>
          <w:kern w:val="0"/>
          <w:sz w:val="44"/>
          <w:szCs w:val="44"/>
          <w:u w:val="none"/>
          <w:lang w:val="en-US" w:eastAsia="zh-CN" w:bidi="ar-SA"/>
        </w:rPr>
      </w:pPr>
      <w:r>
        <w:rPr>
          <w:rStyle w:val="15"/>
          <w:rFonts w:hint="eastAsia" w:ascii="方正小标宋简体" w:hAnsi="宋体" w:eastAsia="方正小标宋简体"/>
          <w:color w:val="auto"/>
          <w:spacing w:val="-2"/>
          <w:sz w:val="44"/>
          <w:szCs w:val="44"/>
          <w:highlight w:val="none"/>
          <w:lang w:val="en" w:eastAsia="zh-CN"/>
        </w:rPr>
        <w:t>侨眷权益保护法〉规定》</w:t>
      </w:r>
      <w:r>
        <w:rPr>
          <w:rStyle w:val="15"/>
          <w:rFonts w:hint="eastAsia" w:ascii="方正小标宋简体" w:hAnsi="方正小标宋简体" w:eastAsia="方正小标宋简体" w:cs="方正小标宋简体"/>
          <w:b w:val="0"/>
          <w:bCs w:val="0"/>
          <w:color w:val="auto"/>
          <w:kern w:val="0"/>
          <w:sz w:val="44"/>
          <w:szCs w:val="44"/>
          <w:u w:val="none"/>
          <w:lang w:val="en-US" w:eastAsia="zh-CN" w:bidi="ar-SA"/>
        </w:rPr>
        <w:t>等三项法规</w:t>
      </w:r>
    </w:p>
    <w:p w14:paraId="6A8FA930">
      <w:pPr>
        <w:pStyle w:val="9"/>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Style w:val="15"/>
          <w:rFonts w:hint="eastAsia" w:ascii="方正小标宋简体" w:hAnsi="方正小标宋简体" w:eastAsia="方正小标宋简体" w:cs="方正小标宋简体"/>
          <w:b w:val="0"/>
          <w:bCs w:val="0"/>
          <w:color w:val="auto"/>
          <w:kern w:val="0"/>
          <w:sz w:val="44"/>
          <w:szCs w:val="44"/>
          <w:u w:val="none"/>
          <w:lang w:val="en-US" w:eastAsia="zh-CN" w:bidi="ar-SA"/>
        </w:rPr>
      </w:pPr>
      <w:r>
        <w:rPr>
          <w:rStyle w:val="15"/>
          <w:rFonts w:hint="eastAsia" w:ascii="方正小标宋简体" w:hAnsi="方正小标宋简体" w:eastAsia="方正小标宋简体" w:cs="方正小标宋简体"/>
          <w:b w:val="0"/>
          <w:bCs w:val="0"/>
          <w:color w:val="auto"/>
          <w:kern w:val="0"/>
          <w:sz w:val="44"/>
          <w:szCs w:val="44"/>
          <w:u w:val="none"/>
          <w:lang w:val="en-US" w:eastAsia="zh-CN" w:bidi="ar-SA"/>
        </w:rPr>
        <w:t>修改内容（征求意见稿）对照表</w:t>
      </w:r>
    </w:p>
    <w:p w14:paraId="54DC738E">
      <w:pPr>
        <w:pStyle w:val="9"/>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Style w:val="15"/>
          <w:rFonts w:hint="eastAsia" w:ascii="仿宋_GB2312" w:hAnsi="仿宋_GB2312" w:eastAsia="仿宋_GB2312" w:cs="仿宋_GB2312"/>
          <w:b w:val="0"/>
          <w:bCs w:val="0"/>
          <w:color w:val="auto"/>
          <w:kern w:val="0"/>
          <w:sz w:val="32"/>
          <w:szCs w:val="32"/>
          <w:u w:val="none"/>
          <w:lang w:val="en-US" w:eastAsia="zh-CN" w:bidi="ar-SA"/>
        </w:rPr>
      </w:pPr>
      <w:r>
        <w:rPr>
          <w:rStyle w:val="15"/>
          <w:rFonts w:hint="eastAsia" w:ascii="仿宋_GB2312" w:hAnsi="仿宋_GB2312" w:eastAsia="仿宋_GB2312" w:cs="仿宋_GB2312"/>
          <w:b w:val="0"/>
          <w:bCs w:val="0"/>
          <w:color w:val="auto"/>
          <w:kern w:val="0"/>
          <w:sz w:val="32"/>
          <w:szCs w:val="32"/>
          <w:u w:val="none"/>
          <w:lang w:val="en-US" w:eastAsia="zh-CN" w:bidi="ar-SA"/>
        </w:rPr>
        <w:t>（</w:t>
      </w:r>
      <w:r>
        <w:rPr>
          <w:rStyle w:val="15"/>
          <w:rFonts w:hint="eastAsia" w:ascii="仿宋_GB2312" w:hAnsi="仿宋_GB2312" w:eastAsia="仿宋_GB2312" w:cs="仿宋_GB2312"/>
          <w:b w:val="0"/>
          <w:bCs w:val="0"/>
          <w:i/>
          <w:iCs/>
          <w:color w:val="auto"/>
          <w:kern w:val="0"/>
          <w:sz w:val="32"/>
          <w:szCs w:val="32"/>
          <w:u w:val="single"/>
          <w:lang w:val="en-US" w:eastAsia="zh-CN" w:bidi="ar-SA"/>
        </w:rPr>
        <w:t>斜体下划线</w:t>
      </w:r>
      <w:r>
        <w:rPr>
          <w:rStyle w:val="15"/>
          <w:rFonts w:hint="eastAsia" w:ascii="仿宋_GB2312" w:hAnsi="仿宋_GB2312" w:eastAsia="仿宋_GB2312" w:cs="仿宋_GB2312"/>
          <w:b w:val="0"/>
          <w:bCs w:val="0"/>
          <w:color w:val="auto"/>
          <w:kern w:val="0"/>
          <w:sz w:val="32"/>
          <w:szCs w:val="32"/>
          <w:u w:val="none"/>
          <w:lang w:val="en-US" w:eastAsia="zh-CN" w:bidi="ar-SA"/>
        </w:rPr>
        <w:t>为删除内容，</w:t>
      </w:r>
      <w:r>
        <w:rPr>
          <w:rStyle w:val="15"/>
          <w:rFonts w:hint="eastAsia" w:ascii="黑体" w:hAnsi="黑体" w:eastAsia="黑体" w:cs="黑体"/>
          <w:b w:val="0"/>
          <w:bCs w:val="0"/>
          <w:color w:val="auto"/>
          <w:kern w:val="0"/>
          <w:sz w:val="32"/>
          <w:szCs w:val="32"/>
          <w:u w:val="none"/>
          <w:lang w:val="en-US" w:eastAsia="zh-CN" w:bidi="ar-SA"/>
        </w:rPr>
        <w:t>黑体</w:t>
      </w:r>
      <w:r>
        <w:rPr>
          <w:rStyle w:val="15"/>
          <w:rFonts w:hint="eastAsia" w:ascii="仿宋_GB2312" w:hAnsi="仿宋_GB2312" w:eastAsia="仿宋_GB2312" w:cs="仿宋_GB2312"/>
          <w:b w:val="0"/>
          <w:bCs w:val="0"/>
          <w:color w:val="auto"/>
          <w:kern w:val="0"/>
          <w:sz w:val="32"/>
          <w:szCs w:val="32"/>
          <w:u w:val="none"/>
          <w:lang w:val="en-US" w:eastAsia="zh-CN" w:bidi="ar-SA"/>
        </w:rPr>
        <w:t>为增加内容）</w:t>
      </w:r>
    </w:p>
    <w:p w14:paraId="054D50C6">
      <w:pPr>
        <w:pStyle w:val="9"/>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Style w:val="15"/>
          <w:rFonts w:hint="eastAsia" w:ascii="仿宋_GB2312" w:hAnsi="仿宋_GB2312" w:eastAsia="仿宋_GB2312" w:cs="仿宋_GB2312"/>
          <w:b w:val="0"/>
          <w:bCs w:val="0"/>
          <w:color w:val="auto"/>
          <w:kern w:val="0"/>
          <w:sz w:val="32"/>
          <w:szCs w:val="32"/>
          <w:u w:val="none"/>
          <w:lang w:val="en-US" w:eastAsia="zh-CN" w:bidi="ar-SA"/>
        </w:rPr>
      </w:pPr>
    </w:p>
    <w:p w14:paraId="42E0CF8E">
      <w:pPr>
        <w:pStyle w:val="7"/>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0" w:firstLineChars="200"/>
        <w:jc w:val="left"/>
        <w:textAlignment w:val="auto"/>
        <w:rPr>
          <w:rStyle w:val="15"/>
          <w:rFonts w:hint="eastAsia" w:ascii="仿宋_GB2312" w:hAnsi="仿宋_GB2312" w:eastAsia="仿宋_GB2312" w:cs="仿宋_GB2312"/>
          <w:color w:val="auto"/>
          <w:kern w:val="0"/>
          <w:sz w:val="32"/>
          <w:szCs w:val="32"/>
          <w:u w:val="none"/>
          <w:lang w:val="en-US" w:eastAsia="zh-CN" w:bidi="ar-SA"/>
        </w:rPr>
      </w:pPr>
      <w:r>
        <w:rPr>
          <w:rStyle w:val="15"/>
          <w:rFonts w:hint="eastAsia" w:ascii="黑体" w:hAnsi="黑体" w:eastAsia="黑体" w:cs="黑体"/>
          <w:color w:val="auto"/>
          <w:kern w:val="0"/>
          <w:sz w:val="32"/>
          <w:szCs w:val="32"/>
          <w:u w:val="none"/>
          <w:lang w:val="en-US" w:eastAsia="zh-CN" w:bidi="ar-SA"/>
        </w:rPr>
        <w:t>一、《深圳经济特区实施〈中华人民共和国归侨侨眷权益保护法〉规定》修改内容对照表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5"/>
        <w:gridCol w:w="4267"/>
      </w:tblGrid>
      <w:tr w14:paraId="462E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4" w:type="dxa"/>
            <w:noWrap w:val="0"/>
            <w:vAlign w:val="top"/>
          </w:tcPr>
          <w:p w14:paraId="79C2393A">
            <w:pPr>
              <w:pStyle w:val="7"/>
              <w:keepNext w:val="0"/>
              <w:keepLines w:val="0"/>
              <w:pageBreakBefore w:val="0"/>
              <w:widowControl w:val="0"/>
              <w:kinsoku/>
              <w:wordWrap/>
              <w:overflowPunct/>
              <w:topLinePunct w:val="0"/>
              <w:autoSpaceDE/>
              <w:autoSpaceDN/>
              <w:bidi w:val="0"/>
              <w:adjustRightInd/>
              <w:snapToGrid/>
              <w:spacing w:afterAutospacing="0" w:line="560" w:lineRule="exact"/>
              <w:ind w:left="0" w:leftChars="0"/>
              <w:jc w:val="center"/>
              <w:textAlignment w:val="auto"/>
              <w:rPr>
                <w:rStyle w:val="15"/>
                <w:rFonts w:hint="eastAsia" w:ascii="黑体" w:hAnsi="黑体" w:eastAsia="黑体" w:cs="黑体"/>
                <w:color w:val="auto"/>
                <w:kern w:val="0"/>
                <w:sz w:val="24"/>
                <w:szCs w:val="24"/>
                <w:u w:val="none"/>
                <w:vertAlign w:val="baseline"/>
                <w:lang w:val="en-US" w:eastAsia="zh-CN" w:bidi="ar-SA"/>
              </w:rPr>
            </w:pPr>
            <w:r>
              <w:rPr>
                <w:rStyle w:val="15"/>
                <w:rFonts w:hint="eastAsia" w:ascii="黑体" w:hAnsi="黑体" w:eastAsia="黑体" w:cs="黑体"/>
                <w:color w:val="auto"/>
                <w:kern w:val="0"/>
                <w:sz w:val="24"/>
                <w:szCs w:val="24"/>
                <w:u w:val="none"/>
                <w:vertAlign w:val="baseline"/>
                <w:lang w:val="en-US" w:eastAsia="zh-CN" w:bidi="ar-SA"/>
              </w:rPr>
              <w:t>修改前</w:t>
            </w:r>
          </w:p>
        </w:tc>
        <w:tc>
          <w:tcPr>
            <w:tcW w:w="4434" w:type="dxa"/>
            <w:noWrap w:val="0"/>
            <w:vAlign w:val="top"/>
          </w:tcPr>
          <w:p w14:paraId="4190BB0D">
            <w:pPr>
              <w:pStyle w:val="7"/>
              <w:keepNext w:val="0"/>
              <w:keepLines w:val="0"/>
              <w:pageBreakBefore w:val="0"/>
              <w:widowControl w:val="0"/>
              <w:kinsoku/>
              <w:wordWrap/>
              <w:overflowPunct/>
              <w:topLinePunct w:val="0"/>
              <w:autoSpaceDE/>
              <w:autoSpaceDN/>
              <w:bidi w:val="0"/>
              <w:adjustRightInd/>
              <w:snapToGrid/>
              <w:spacing w:afterAutospacing="0" w:line="560" w:lineRule="exact"/>
              <w:ind w:left="0" w:leftChars="0"/>
              <w:jc w:val="center"/>
              <w:textAlignment w:val="auto"/>
              <w:rPr>
                <w:rStyle w:val="15"/>
                <w:rFonts w:hint="eastAsia" w:ascii="黑体" w:hAnsi="黑体" w:eastAsia="黑体" w:cs="黑体"/>
                <w:color w:val="auto"/>
                <w:kern w:val="0"/>
                <w:sz w:val="24"/>
                <w:szCs w:val="24"/>
                <w:u w:val="none"/>
                <w:vertAlign w:val="baseline"/>
                <w:lang w:val="en-US" w:eastAsia="zh-CN" w:bidi="ar-SA"/>
              </w:rPr>
            </w:pPr>
            <w:r>
              <w:rPr>
                <w:rStyle w:val="15"/>
                <w:rFonts w:hint="eastAsia" w:ascii="黑体" w:hAnsi="黑体" w:eastAsia="黑体" w:cs="黑体"/>
                <w:color w:val="auto"/>
                <w:kern w:val="0"/>
                <w:sz w:val="24"/>
                <w:szCs w:val="24"/>
                <w:u w:val="none"/>
                <w:vertAlign w:val="baseline"/>
                <w:lang w:val="en-US" w:eastAsia="zh-CN" w:bidi="ar-SA"/>
              </w:rPr>
              <w:t>修改后</w:t>
            </w:r>
          </w:p>
        </w:tc>
      </w:tr>
      <w:tr w14:paraId="5C77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4434" w:type="dxa"/>
            <w:noWrap w:val="0"/>
            <w:vAlign w:val="top"/>
          </w:tcPr>
          <w:p w14:paraId="3013425F">
            <w:pPr>
              <w:pStyle w:val="7"/>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480" w:firstLineChars="200"/>
              <w:jc w:val="both"/>
              <w:textAlignment w:val="auto"/>
              <w:rPr>
                <w:rStyle w:val="15"/>
                <w:rFonts w:hint="default" w:ascii="仿宋_GB2312" w:hAnsi="仿宋_GB2312" w:eastAsia="仿宋_GB2312" w:cs="仿宋_GB2312"/>
                <w:color w:val="auto"/>
                <w:kern w:val="0"/>
                <w:sz w:val="24"/>
                <w:szCs w:val="24"/>
                <w:u w:val="none"/>
                <w:vertAlign w:val="baseline"/>
                <w:lang w:val="en-US" w:eastAsia="zh-CN" w:bidi="ar-SA"/>
              </w:rPr>
            </w:pPr>
            <w:r>
              <w:rPr>
                <w:rStyle w:val="15"/>
                <w:rFonts w:hint="default" w:ascii="仿宋_GB2312" w:hAnsi="仿宋_GB2312" w:eastAsia="仿宋_GB2312" w:cs="仿宋_GB2312"/>
                <w:i/>
                <w:iCs/>
                <w:color w:val="auto"/>
                <w:kern w:val="0"/>
                <w:sz w:val="24"/>
                <w:szCs w:val="24"/>
                <w:u w:val="single"/>
                <w:vertAlign w:val="baseline"/>
                <w:lang w:val="en-US" w:eastAsia="zh-CN" w:bidi="ar-SA"/>
              </w:rPr>
              <w:t>第十二条 本市户</w:t>
            </w:r>
            <w:r>
              <w:rPr>
                <w:rStyle w:val="15"/>
                <w:rFonts w:hint="eastAsia" w:ascii="仿宋_GB2312" w:hAnsi="仿宋_GB2312" w:eastAsia="仿宋_GB2312" w:cs="仿宋_GB2312"/>
                <w:i/>
                <w:iCs/>
                <w:color w:val="auto"/>
                <w:kern w:val="0"/>
                <w:sz w:val="24"/>
                <w:szCs w:val="24"/>
                <w:u w:val="single"/>
                <w:vertAlign w:val="baseline"/>
                <w:lang w:val="en-US" w:eastAsia="zh-CN" w:bidi="ar-SA"/>
              </w:rPr>
              <w:t>籍</w:t>
            </w:r>
            <w:r>
              <w:rPr>
                <w:rStyle w:val="15"/>
                <w:rFonts w:hint="default" w:ascii="仿宋_GB2312" w:hAnsi="仿宋_GB2312" w:eastAsia="仿宋_GB2312" w:cs="仿宋_GB2312"/>
                <w:i/>
                <w:iCs/>
                <w:color w:val="auto"/>
                <w:kern w:val="0"/>
                <w:sz w:val="24"/>
                <w:szCs w:val="24"/>
                <w:u w:val="single"/>
                <w:vertAlign w:val="baseline"/>
                <w:lang w:val="en-US" w:eastAsia="zh-CN" w:bidi="ar-SA"/>
              </w:rPr>
              <w:t>归侨员工退休时，月基本养老金与地方补充养老待遇之和低于本市上年度城镇职工月平均工资的，每月加发退休时本市上年度城镇职工月平均工资百分之五的补助费。</w:t>
            </w:r>
          </w:p>
        </w:tc>
        <w:tc>
          <w:tcPr>
            <w:tcW w:w="4434" w:type="dxa"/>
            <w:noWrap w:val="0"/>
            <w:vAlign w:val="top"/>
          </w:tcPr>
          <w:p w14:paraId="033A6F49">
            <w:pPr>
              <w:pStyle w:val="7"/>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480" w:firstLineChars="200"/>
              <w:jc w:val="left"/>
              <w:textAlignment w:val="auto"/>
              <w:rPr>
                <w:rStyle w:val="15"/>
                <w:rFonts w:hint="default" w:ascii="仿宋_GB2312" w:hAnsi="仿宋_GB2312" w:eastAsia="仿宋_GB2312" w:cs="仿宋_GB2312"/>
                <w:color w:val="auto"/>
                <w:kern w:val="0"/>
                <w:sz w:val="24"/>
                <w:szCs w:val="24"/>
                <w:u w:val="none"/>
                <w:vertAlign w:val="baseline"/>
                <w:lang w:val="en-US" w:eastAsia="zh-CN" w:bidi="ar-SA"/>
              </w:rPr>
            </w:pPr>
            <w:r>
              <w:rPr>
                <w:rStyle w:val="15"/>
                <w:rFonts w:hint="eastAsia" w:ascii="仿宋_GB2312" w:hAnsi="仿宋_GB2312" w:eastAsia="仿宋_GB2312" w:cs="仿宋_GB2312"/>
                <w:color w:val="auto"/>
                <w:kern w:val="0"/>
                <w:sz w:val="24"/>
                <w:szCs w:val="24"/>
                <w:u w:val="none"/>
                <w:vertAlign w:val="baseline"/>
                <w:lang w:val="en-US" w:eastAsia="zh-CN" w:bidi="ar-SA"/>
              </w:rPr>
              <w:t>（删去）</w:t>
            </w:r>
          </w:p>
        </w:tc>
      </w:tr>
    </w:tbl>
    <w:p w14:paraId="58BB937B">
      <w:pPr>
        <w:pStyle w:val="7"/>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0" w:firstLineChars="200"/>
        <w:jc w:val="left"/>
        <w:textAlignment w:val="auto"/>
        <w:rPr>
          <w:rStyle w:val="15"/>
          <w:rFonts w:hint="eastAsia" w:ascii="楷体_GB2312" w:hAnsi="楷体_GB2312" w:eastAsia="楷体_GB2312" w:cs="楷体_GB2312"/>
          <w:i w:val="0"/>
          <w:iCs w:val="0"/>
          <w:caps w:val="0"/>
          <w:color w:val="auto"/>
          <w:spacing w:val="0"/>
          <w:kern w:val="2"/>
          <w:sz w:val="32"/>
          <w:szCs w:val="32"/>
          <w:shd w:val="clear" w:color="auto" w:fill="FFFFFF"/>
          <w:lang w:val="en-US" w:eastAsia="zh-CN" w:bidi="ar-SA"/>
        </w:rPr>
      </w:pPr>
      <w:r>
        <w:rPr>
          <w:rStyle w:val="15"/>
          <w:rFonts w:hint="eastAsia" w:ascii="黑体" w:hAnsi="黑体" w:eastAsia="黑体" w:cs="黑体"/>
          <w:color w:val="auto"/>
          <w:kern w:val="0"/>
          <w:sz w:val="32"/>
          <w:szCs w:val="32"/>
          <w:u w:val="none"/>
          <w:lang w:val="en-US" w:eastAsia="zh-CN" w:bidi="ar-SA"/>
        </w:rPr>
        <w:t>二、《深圳经济特区实施</w:t>
      </w:r>
      <w:r>
        <w:rPr>
          <w:rStyle w:val="15"/>
          <w:rFonts w:hint="default" w:ascii="黑体" w:hAnsi="黑体" w:eastAsia="黑体" w:cs="黑体"/>
          <w:color w:val="auto"/>
          <w:kern w:val="0"/>
          <w:sz w:val="32"/>
          <w:szCs w:val="32"/>
          <w:u w:val="none"/>
          <w:lang w:val="en-US" w:eastAsia="zh-CN" w:bidi="ar-SA"/>
        </w:rPr>
        <w:t>〈</w:t>
      </w:r>
      <w:r>
        <w:rPr>
          <w:rStyle w:val="15"/>
          <w:rFonts w:hint="eastAsia" w:ascii="黑体" w:hAnsi="黑体" w:eastAsia="黑体" w:cs="黑体"/>
          <w:color w:val="auto"/>
          <w:kern w:val="0"/>
          <w:sz w:val="32"/>
          <w:szCs w:val="32"/>
          <w:u w:val="none"/>
          <w:lang w:val="en-US" w:eastAsia="zh-CN" w:bidi="ar-SA"/>
        </w:rPr>
        <w:t>中华人民共和国残疾人保障法</w:t>
      </w:r>
      <w:r>
        <w:rPr>
          <w:rStyle w:val="15"/>
          <w:rFonts w:hint="default" w:ascii="黑体" w:hAnsi="黑体" w:eastAsia="黑体" w:cs="黑体"/>
          <w:color w:val="auto"/>
          <w:kern w:val="0"/>
          <w:sz w:val="32"/>
          <w:szCs w:val="32"/>
          <w:u w:val="none"/>
          <w:lang w:val="en-US" w:eastAsia="zh-CN" w:bidi="ar-SA"/>
        </w:rPr>
        <w:t>〉</w:t>
      </w:r>
      <w:r>
        <w:rPr>
          <w:rStyle w:val="15"/>
          <w:rFonts w:hint="eastAsia" w:ascii="黑体" w:hAnsi="黑体" w:eastAsia="黑体" w:cs="黑体"/>
          <w:color w:val="auto"/>
          <w:kern w:val="0"/>
          <w:sz w:val="32"/>
          <w:szCs w:val="32"/>
          <w:u w:val="none"/>
          <w:lang w:val="en-US" w:eastAsia="zh-CN" w:bidi="ar-SA"/>
        </w:rPr>
        <w:t>办法》修改内容对照表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2B92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4" w:type="dxa"/>
            <w:noWrap w:val="0"/>
            <w:vAlign w:val="top"/>
          </w:tcPr>
          <w:p w14:paraId="6186B542">
            <w:pPr>
              <w:pStyle w:val="7"/>
              <w:keepNext w:val="0"/>
              <w:keepLines w:val="0"/>
              <w:pageBreakBefore w:val="0"/>
              <w:widowControl w:val="0"/>
              <w:kinsoku/>
              <w:wordWrap/>
              <w:overflowPunct/>
              <w:topLinePunct w:val="0"/>
              <w:autoSpaceDE/>
              <w:autoSpaceDN/>
              <w:bidi w:val="0"/>
              <w:adjustRightInd/>
              <w:snapToGrid/>
              <w:spacing w:afterAutospacing="0" w:line="560" w:lineRule="exact"/>
              <w:ind w:left="0" w:leftChars="0"/>
              <w:jc w:val="center"/>
              <w:textAlignment w:val="auto"/>
              <w:rPr>
                <w:rStyle w:val="15"/>
                <w:rFonts w:hint="eastAsia" w:ascii="黑体" w:hAnsi="黑体" w:eastAsia="黑体" w:cs="黑体"/>
                <w:color w:val="auto"/>
                <w:kern w:val="0"/>
                <w:sz w:val="24"/>
                <w:szCs w:val="24"/>
                <w:u w:val="none"/>
                <w:vertAlign w:val="baseline"/>
                <w:lang w:val="en-US" w:eastAsia="zh-CN" w:bidi="ar-SA"/>
              </w:rPr>
            </w:pPr>
            <w:r>
              <w:rPr>
                <w:rStyle w:val="15"/>
                <w:rFonts w:hint="eastAsia" w:ascii="黑体" w:hAnsi="黑体" w:eastAsia="黑体" w:cs="黑体"/>
                <w:color w:val="auto"/>
                <w:kern w:val="0"/>
                <w:sz w:val="24"/>
                <w:szCs w:val="24"/>
                <w:u w:val="none"/>
                <w:vertAlign w:val="baseline"/>
                <w:lang w:val="en-US" w:eastAsia="zh-CN" w:bidi="ar-SA"/>
              </w:rPr>
              <w:t>修改前</w:t>
            </w:r>
          </w:p>
        </w:tc>
        <w:tc>
          <w:tcPr>
            <w:tcW w:w="4434" w:type="dxa"/>
            <w:noWrap w:val="0"/>
            <w:vAlign w:val="top"/>
          </w:tcPr>
          <w:p w14:paraId="4E004893">
            <w:pPr>
              <w:pStyle w:val="7"/>
              <w:keepNext w:val="0"/>
              <w:keepLines w:val="0"/>
              <w:pageBreakBefore w:val="0"/>
              <w:widowControl w:val="0"/>
              <w:kinsoku/>
              <w:wordWrap/>
              <w:overflowPunct/>
              <w:topLinePunct w:val="0"/>
              <w:autoSpaceDE/>
              <w:autoSpaceDN/>
              <w:bidi w:val="0"/>
              <w:adjustRightInd/>
              <w:snapToGrid/>
              <w:spacing w:afterAutospacing="0" w:line="560" w:lineRule="exact"/>
              <w:ind w:left="0" w:leftChars="0"/>
              <w:jc w:val="center"/>
              <w:textAlignment w:val="auto"/>
              <w:rPr>
                <w:rStyle w:val="15"/>
                <w:rFonts w:hint="eastAsia" w:ascii="黑体" w:hAnsi="黑体" w:eastAsia="黑体" w:cs="黑体"/>
                <w:color w:val="auto"/>
                <w:kern w:val="0"/>
                <w:sz w:val="24"/>
                <w:szCs w:val="24"/>
                <w:u w:val="none"/>
                <w:vertAlign w:val="baseline"/>
                <w:lang w:val="en-US" w:eastAsia="zh-CN" w:bidi="ar-SA"/>
              </w:rPr>
            </w:pPr>
            <w:r>
              <w:rPr>
                <w:rStyle w:val="15"/>
                <w:rFonts w:hint="eastAsia" w:ascii="黑体" w:hAnsi="黑体" w:eastAsia="黑体" w:cs="黑体"/>
                <w:color w:val="auto"/>
                <w:kern w:val="0"/>
                <w:sz w:val="24"/>
                <w:szCs w:val="24"/>
                <w:u w:val="none"/>
                <w:vertAlign w:val="baseline"/>
                <w:lang w:val="en-US" w:eastAsia="zh-CN" w:bidi="ar-SA"/>
              </w:rPr>
              <w:t>修改后</w:t>
            </w:r>
          </w:p>
        </w:tc>
      </w:tr>
      <w:tr w14:paraId="3DA2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4" w:type="dxa"/>
            <w:noWrap w:val="0"/>
            <w:vAlign w:val="top"/>
          </w:tcPr>
          <w:p w14:paraId="370C59D9">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both"/>
              <w:textAlignment w:val="auto"/>
              <w:rPr>
                <w:rStyle w:val="15"/>
                <w:rFonts w:hint="eastAsia" w:ascii="仿宋_GB2312" w:hAnsi="仿宋_GB2312" w:eastAsia="仿宋_GB2312" w:cs="仿宋_GB2312"/>
                <w:i/>
                <w:iCs/>
                <w:color w:val="auto"/>
                <w:kern w:val="0"/>
                <w:sz w:val="24"/>
                <w:szCs w:val="24"/>
                <w:u w:val="single"/>
                <w:vertAlign w:val="baseline"/>
                <w:lang w:val="en-US" w:eastAsia="zh-CN" w:bidi="ar-SA"/>
              </w:rPr>
            </w:pPr>
            <w:r>
              <w:rPr>
                <w:rStyle w:val="15"/>
                <w:rFonts w:hint="eastAsia" w:ascii="仿宋_GB2312" w:hAnsi="仿宋_GB2312" w:eastAsia="仿宋_GB2312" w:cs="仿宋_GB2312"/>
                <w:color w:val="auto"/>
                <w:kern w:val="0"/>
                <w:sz w:val="24"/>
                <w:szCs w:val="24"/>
                <w:u w:val="none"/>
                <w:vertAlign w:val="baseline"/>
                <w:lang w:val="en-US" w:eastAsia="zh-CN" w:bidi="ar-SA"/>
              </w:rPr>
              <w:t xml:space="preserve">第三十一条 </w:t>
            </w:r>
            <w:r>
              <w:rPr>
                <w:rStyle w:val="15"/>
                <w:rFonts w:hint="eastAsia" w:ascii="仿宋_GB2312" w:hAnsi="仿宋_GB2312" w:eastAsia="仿宋_GB2312" w:cs="仿宋_GB2312"/>
                <w:i/>
                <w:iCs/>
                <w:color w:val="auto"/>
                <w:kern w:val="0"/>
                <w:sz w:val="24"/>
                <w:szCs w:val="24"/>
                <w:u w:val="single"/>
                <w:vertAlign w:val="baseline"/>
                <w:lang w:val="en-US" w:eastAsia="zh-CN" w:bidi="ar-SA"/>
              </w:rPr>
              <w:t>用人单位应当缴纳的</w:t>
            </w:r>
            <w:r>
              <w:rPr>
                <w:rStyle w:val="15"/>
                <w:rFonts w:hint="eastAsia" w:ascii="仿宋_GB2312" w:hAnsi="仿宋_GB2312" w:eastAsia="仿宋_GB2312" w:cs="仿宋_GB2312"/>
                <w:color w:val="auto"/>
                <w:kern w:val="0"/>
                <w:sz w:val="24"/>
                <w:szCs w:val="24"/>
                <w:u w:val="none"/>
                <w:vertAlign w:val="baseline"/>
                <w:lang w:val="en-US" w:eastAsia="zh-CN" w:bidi="ar-SA"/>
              </w:rPr>
              <w:t>残疾人就业保障金</w:t>
            </w:r>
            <w:r>
              <w:rPr>
                <w:rStyle w:val="15"/>
                <w:rFonts w:hint="eastAsia" w:ascii="仿宋_GB2312" w:hAnsi="仿宋_GB2312" w:eastAsia="仿宋_GB2312" w:cs="仿宋_GB2312"/>
                <w:i/>
                <w:iCs/>
                <w:color w:val="auto"/>
                <w:kern w:val="0"/>
                <w:sz w:val="24"/>
                <w:szCs w:val="24"/>
                <w:u w:val="single"/>
                <w:vertAlign w:val="baseline"/>
                <w:lang w:val="en-US" w:eastAsia="zh-CN" w:bidi="ar-SA"/>
              </w:rPr>
              <w:t>，经市残疾人联合会审核后，委托市社会保险机构代为</w:t>
            </w:r>
            <w:r>
              <w:rPr>
                <w:rStyle w:val="15"/>
                <w:rFonts w:hint="eastAsia" w:ascii="仿宋_GB2312" w:hAnsi="仿宋_GB2312" w:eastAsia="仿宋_GB2312" w:cs="仿宋_GB2312"/>
                <w:color w:val="auto"/>
                <w:kern w:val="0"/>
                <w:sz w:val="24"/>
                <w:szCs w:val="24"/>
                <w:u w:val="none"/>
                <w:vertAlign w:val="baseline"/>
                <w:lang w:val="en-US" w:eastAsia="zh-CN" w:bidi="ar-SA"/>
              </w:rPr>
              <w:t>征收。</w:t>
            </w:r>
            <w:r>
              <w:rPr>
                <w:rStyle w:val="15"/>
                <w:rFonts w:hint="eastAsia" w:ascii="仿宋_GB2312" w:hAnsi="仿宋_GB2312" w:eastAsia="仿宋_GB2312" w:cs="仿宋_GB2312"/>
                <w:i/>
                <w:iCs/>
                <w:color w:val="auto"/>
                <w:kern w:val="0"/>
                <w:sz w:val="24"/>
                <w:szCs w:val="24"/>
                <w:u w:val="single"/>
                <w:vertAlign w:val="baseline"/>
                <w:lang w:val="en-US" w:eastAsia="zh-CN" w:bidi="ar-SA"/>
              </w:rPr>
              <w:t>市财政部门按照市人民政府的规定安排经费给市社会保险机构用于保障金征收工作。</w:t>
            </w:r>
          </w:p>
          <w:p w14:paraId="39E34FFE">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both"/>
              <w:textAlignment w:val="auto"/>
              <w:rPr>
                <w:rStyle w:val="15"/>
                <w:rFonts w:hint="eastAsia" w:ascii="仿宋_GB2312" w:hAnsi="仿宋_GB2312" w:eastAsia="仿宋_GB2312" w:cs="仿宋_GB2312"/>
                <w:color w:val="auto"/>
                <w:kern w:val="0"/>
                <w:sz w:val="24"/>
                <w:szCs w:val="24"/>
                <w:u w:val="none"/>
                <w:vertAlign w:val="baseline"/>
                <w:lang w:val="en-US" w:eastAsia="zh-CN" w:bidi="ar-SA"/>
              </w:rPr>
            </w:pPr>
            <w:r>
              <w:rPr>
                <w:rStyle w:val="15"/>
                <w:rFonts w:hint="eastAsia" w:ascii="仿宋_GB2312" w:hAnsi="仿宋_GB2312" w:eastAsia="仿宋_GB2312" w:cs="仿宋_GB2312"/>
                <w:i/>
                <w:iCs/>
                <w:color w:val="auto"/>
                <w:kern w:val="0"/>
                <w:sz w:val="24"/>
                <w:szCs w:val="24"/>
                <w:u w:val="single"/>
                <w:vertAlign w:val="baseline"/>
                <w:lang w:val="en-US" w:eastAsia="zh-CN" w:bidi="ar-SA"/>
              </w:rPr>
              <w:t>按照比例安排本市户籍残疾人就业实行年度申报制度。</w:t>
            </w:r>
            <w:r>
              <w:rPr>
                <w:rStyle w:val="15"/>
                <w:rFonts w:hint="eastAsia" w:ascii="仿宋_GB2312" w:hAnsi="仿宋_GB2312" w:eastAsia="仿宋_GB2312" w:cs="仿宋_GB2312"/>
                <w:i w:val="0"/>
                <w:iCs w:val="0"/>
                <w:color w:val="auto"/>
                <w:kern w:val="0"/>
                <w:sz w:val="24"/>
                <w:szCs w:val="24"/>
                <w:u w:val="none"/>
                <w:vertAlign w:val="baseline"/>
                <w:lang w:val="en-US" w:eastAsia="zh-CN" w:bidi="ar-SA"/>
              </w:rPr>
              <w:t>用人单位应当</w:t>
            </w:r>
            <w:r>
              <w:rPr>
                <w:rStyle w:val="15"/>
                <w:rFonts w:hint="eastAsia" w:ascii="仿宋_GB2312" w:hAnsi="仿宋_GB2312" w:eastAsia="仿宋_GB2312" w:cs="仿宋_GB2312"/>
                <w:i/>
                <w:iCs/>
                <w:color w:val="auto"/>
                <w:kern w:val="0"/>
                <w:sz w:val="24"/>
                <w:szCs w:val="24"/>
                <w:u w:val="single"/>
                <w:vertAlign w:val="baseline"/>
                <w:lang w:val="en-US" w:eastAsia="zh-CN" w:bidi="ar-SA"/>
              </w:rPr>
              <w:t>在</w:t>
            </w:r>
            <w:r>
              <w:rPr>
                <w:rStyle w:val="15"/>
                <w:rFonts w:hint="eastAsia" w:ascii="仿宋_GB2312" w:hAnsi="仿宋_GB2312" w:eastAsia="仿宋_GB2312" w:cs="仿宋_GB2312"/>
                <w:i w:val="0"/>
                <w:iCs w:val="0"/>
                <w:color w:val="auto"/>
                <w:kern w:val="0"/>
                <w:sz w:val="24"/>
                <w:szCs w:val="24"/>
                <w:u w:val="none"/>
                <w:vertAlign w:val="baseline"/>
                <w:lang w:val="en-US" w:eastAsia="zh-CN" w:bidi="ar-SA"/>
              </w:rPr>
              <w:t>安排</w:t>
            </w:r>
            <w:r>
              <w:rPr>
                <w:rStyle w:val="15"/>
                <w:rFonts w:hint="eastAsia" w:ascii="仿宋_GB2312" w:hAnsi="仿宋_GB2312" w:eastAsia="仿宋_GB2312" w:cs="仿宋_GB2312"/>
                <w:i/>
                <w:iCs/>
                <w:color w:val="auto"/>
                <w:kern w:val="0"/>
                <w:sz w:val="24"/>
                <w:szCs w:val="24"/>
                <w:u w:val="single"/>
                <w:vertAlign w:val="baseline"/>
                <w:lang w:val="en-US" w:eastAsia="zh-CN" w:bidi="ar-SA"/>
              </w:rPr>
              <w:t>本市户籍</w:t>
            </w:r>
            <w:r>
              <w:rPr>
                <w:rStyle w:val="15"/>
                <w:rFonts w:hint="eastAsia" w:ascii="仿宋_GB2312" w:hAnsi="仿宋_GB2312" w:eastAsia="仿宋_GB2312" w:cs="仿宋_GB2312"/>
                <w:i w:val="0"/>
                <w:iCs w:val="0"/>
                <w:color w:val="auto"/>
                <w:kern w:val="0"/>
                <w:sz w:val="24"/>
                <w:szCs w:val="24"/>
                <w:u w:val="none"/>
                <w:vertAlign w:val="baseline"/>
                <w:lang w:val="en-US" w:eastAsia="zh-CN" w:bidi="ar-SA"/>
              </w:rPr>
              <w:t>残疾人就业</w:t>
            </w:r>
            <w:r>
              <w:rPr>
                <w:rStyle w:val="15"/>
                <w:rFonts w:hint="eastAsia" w:ascii="仿宋_GB2312" w:hAnsi="仿宋_GB2312" w:eastAsia="仿宋_GB2312" w:cs="仿宋_GB2312"/>
                <w:i/>
                <w:iCs/>
                <w:color w:val="auto"/>
                <w:kern w:val="0"/>
                <w:sz w:val="24"/>
                <w:szCs w:val="24"/>
                <w:u w:val="single"/>
                <w:vertAlign w:val="baseline"/>
                <w:lang w:val="en-US" w:eastAsia="zh-CN" w:bidi="ar-SA"/>
              </w:rPr>
              <w:t>的次年六月份前，将本单位上一年度平均在职职工</w:t>
            </w:r>
            <w:r>
              <w:rPr>
                <w:rStyle w:val="15"/>
                <w:rFonts w:hint="eastAsia" w:ascii="仿宋_GB2312" w:hAnsi="仿宋_GB2312" w:eastAsia="仿宋_GB2312" w:cs="仿宋_GB2312"/>
                <w:i w:val="0"/>
                <w:iCs w:val="0"/>
                <w:color w:val="auto"/>
                <w:kern w:val="0"/>
                <w:sz w:val="24"/>
                <w:szCs w:val="24"/>
                <w:u w:val="none"/>
                <w:vertAlign w:val="baseline"/>
                <w:lang w:val="en-US" w:eastAsia="zh-CN" w:bidi="ar-SA"/>
              </w:rPr>
              <w:t>人数</w:t>
            </w:r>
            <w:r>
              <w:rPr>
                <w:rStyle w:val="15"/>
                <w:rFonts w:hint="eastAsia" w:ascii="仿宋_GB2312" w:hAnsi="仿宋_GB2312" w:eastAsia="仿宋_GB2312" w:cs="仿宋_GB2312"/>
                <w:i/>
                <w:iCs/>
                <w:color w:val="auto"/>
                <w:kern w:val="0"/>
                <w:sz w:val="24"/>
                <w:szCs w:val="24"/>
                <w:u w:val="single"/>
                <w:vertAlign w:val="baseline"/>
                <w:lang w:val="en-US" w:eastAsia="zh-CN" w:bidi="ar-SA"/>
              </w:rPr>
              <w:t>、本市户籍残疾职工名册，按照规定报送所在地的区残疾人联合会审核；未在规定时间办理的，</w:t>
            </w:r>
            <w:r>
              <w:rPr>
                <w:rStyle w:val="15"/>
                <w:rFonts w:hint="eastAsia" w:ascii="仿宋_GB2312" w:hAnsi="仿宋_GB2312" w:eastAsia="仿宋_GB2312" w:cs="仿宋_GB2312"/>
                <w:i w:val="0"/>
                <w:iCs w:val="0"/>
                <w:color w:val="auto"/>
                <w:kern w:val="0"/>
                <w:sz w:val="24"/>
                <w:szCs w:val="24"/>
                <w:u w:val="none"/>
                <w:vertAlign w:val="baseline"/>
                <w:lang w:val="en-US" w:eastAsia="zh-CN" w:bidi="ar-SA"/>
              </w:rPr>
              <w:t>视为未安排本市户籍残疾人就业。</w:t>
            </w:r>
          </w:p>
        </w:tc>
        <w:tc>
          <w:tcPr>
            <w:tcW w:w="4434" w:type="dxa"/>
            <w:noWrap w:val="0"/>
            <w:vAlign w:val="top"/>
          </w:tcPr>
          <w:p w14:paraId="7C2D253C">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both"/>
              <w:textAlignment w:val="auto"/>
              <w:rPr>
                <w:rStyle w:val="15"/>
                <w:rFonts w:hint="eastAsia" w:ascii="仿宋_GB2312" w:hAnsi="仿宋_GB2312" w:eastAsia="仿宋_GB2312" w:cs="仿宋_GB2312"/>
                <w:sz w:val="24"/>
                <w:szCs w:val="24"/>
                <w:lang w:val="en-US" w:eastAsia="zh-CN"/>
              </w:rPr>
            </w:pPr>
            <w:r>
              <w:rPr>
                <w:rStyle w:val="15"/>
                <w:rFonts w:hint="eastAsia" w:ascii="仿宋_GB2312" w:hAnsi="仿宋_GB2312" w:eastAsia="仿宋_GB2312" w:cs="仿宋_GB2312"/>
                <w:color w:val="auto"/>
                <w:kern w:val="0"/>
                <w:sz w:val="24"/>
                <w:szCs w:val="24"/>
                <w:u w:val="none"/>
                <w:lang w:val="en-US" w:eastAsia="zh-CN" w:bidi="ar-SA"/>
              </w:rPr>
              <w:t xml:space="preserve">第三十一条 </w:t>
            </w:r>
            <w:r>
              <w:rPr>
                <w:rStyle w:val="15"/>
                <w:rFonts w:hint="eastAsia" w:ascii="仿宋_GB2312" w:hAnsi="仿宋_GB2312" w:eastAsia="仿宋_GB2312" w:cs="仿宋_GB2312"/>
                <w:sz w:val="24"/>
                <w:szCs w:val="24"/>
                <w:lang w:val="en-US" w:eastAsia="zh-CN"/>
              </w:rPr>
              <w:t>残疾人就业保障金</w:t>
            </w:r>
            <w:r>
              <w:rPr>
                <w:rStyle w:val="15"/>
                <w:rFonts w:hint="eastAsia" w:ascii="黑体" w:hAnsi="黑体" w:eastAsia="黑体" w:cs="黑体"/>
                <w:sz w:val="24"/>
                <w:szCs w:val="24"/>
                <w:lang w:val="en-US" w:eastAsia="zh-CN"/>
              </w:rPr>
              <w:t>由用人单位所在地的税务机关负责</w:t>
            </w:r>
            <w:r>
              <w:rPr>
                <w:rStyle w:val="15"/>
                <w:rFonts w:hint="eastAsia" w:ascii="仿宋_GB2312" w:hAnsi="仿宋_GB2312" w:eastAsia="仿宋_GB2312" w:cs="仿宋_GB2312"/>
                <w:sz w:val="24"/>
                <w:szCs w:val="24"/>
                <w:lang w:val="en-US" w:eastAsia="zh-CN"/>
              </w:rPr>
              <w:t>征收。</w:t>
            </w:r>
            <w:r>
              <w:rPr>
                <w:rStyle w:val="15"/>
                <w:rFonts w:hint="eastAsia" w:ascii="黑体" w:hAnsi="黑体" w:eastAsia="黑体" w:cs="黑体"/>
                <w:sz w:val="24"/>
                <w:szCs w:val="24"/>
                <w:lang w:val="en-US" w:eastAsia="zh-CN"/>
              </w:rPr>
              <w:t>用人单位应当按照规定时限向保障金征收机关申报缴纳保障金</w:t>
            </w:r>
            <w:r>
              <w:rPr>
                <w:rStyle w:val="15"/>
                <w:rFonts w:hint="eastAsia" w:ascii="仿宋_GB2312" w:hAnsi="仿宋_GB2312" w:eastAsia="仿宋_GB2312" w:cs="仿宋_GB2312"/>
                <w:sz w:val="24"/>
                <w:szCs w:val="24"/>
                <w:lang w:val="en-US" w:eastAsia="zh-CN"/>
              </w:rPr>
              <w:t>。</w:t>
            </w:r>
          </w:p>
          <w:p w14:paraId="7F7DAD11">
            <w:pPr>
              <w:pStyle w:val="8"/>
              <w:keepNext w:val="0"/>
              <w:keepLines w:val="0"/>
              <w:pageBreakBefore w:val="0"/>
              <w:widowControl w:val="0"/>
              <w:kinsoku/>
              <w:overflowPunct/>
              <w:topLinePunct w:val="0"/>
              <w:autoSpaceDE/>
              <w:bidi w:val="0"/>
              <w:spacing w:line="560" w:lineRule="exact"/>
              <w:ind w:left="0" w:leftChars="0"/>
              <w:textAlignment w:val="auto"/>
              <w:rPr>
                <w:rStyle w:val="15"/>
                <w:rFonts w:hint="eastAsia"/>
                <w:lang w:val="en-US" w:eastAsia="zh-CN"/>
              </w:rPr>
            </w:pPr>
            <w:r>
              <w:rPr>
                <w:rStyle w:val="15"/>
                <w:rFonts w:hint="eastAsia" w:ascii="仿宋_GB2312" w:hAnsi="仿宋_GB2312" w:eastAsia="仿宋_GB2312" w:cs="仿宋_GB2312"/>
                <w:sz w:val="24"/>
                <w:szCs w:val="24"/>
                <w:lang w:val="en-US" w:eastAsia="zh-CN"/>
              </w:rPr>
              <w:t>用人单位应当</w:t>
            </w:r>
            <w:r>
              <w:rPr>
                <w:rStyle w:val="15"/>
                <w:rFonts w:hint="eastAsia" w:ascii="黑体" w:hAnsi="黑体" w:eastAsia="黑体" w:cs="黑体"/>
                <w:sz w:val="24"/>
                <w:szCs w:val="24"/>
                <w:lang w:val="en-US" w:eastAsia="zh-CN"/>
              </w:rPr>
              <w:t>按照规定时限如实向残疾人就业服务机构申报上一年度本单位</w:t>
            </w:r>
            <w:r>
              <w:rPr>
                <w:rStyle w:val="15"/>
                <w:rFonts w:hint="eastAsia" w:ascii="仿宋_GB2312" w:hAnsi="仿宋_GB2312" w:eastAsia="仿宋_GB2312" w:cs="仿宋_GB2312"/>
                <w:sz w:val="24"/>
                <w:szCs w:val="24"/>
                <w:lang w:val="en-US" w:eastAsia="zh-CN"/>
              </w:rPr>
              <w:t>安排</w:t>
            </w:r>
            <w:r>
              <w:rPr>
                <w:rStyle w:val="15"/>
                <w:rFonts w:hint="eastAsia" w:ascii="黑体" w:hAnsi="黑体" w:eastAsia="黑体" w:cs="黑体"/>
                <w:sz w:val="24"/>
                <w:szCs w:val="24"/>
                <w:lang w:val="en-US" w:eastAsia="zh-CN"/>
              </w:rPr>
              <w:t>的</w:t>
            </w:r>
            <w:r>
              <w:rPr>
                <w:rStyle w:val="15"/>
                <w:rFonts w:hint="eastAsia" w:ascii="仿宋_GB2312" w:hAnsi="仿宋_GB2312" w:eastAsia="仿宋_GB2312" w:cs="仿宋_GB2312"/>
                <w:i w:val="0"/>
                <w:iCs w:val="0"/>
                <w:color w:val="auto"/>
                <w:kern w:val="0"/>
                <w:sz w:val="24"/>
                <w:szCs w:val="24"/>
                <w:u w:val="none"/>
                <w:vertAlign w:val="baseline"/>
                <w:lang w:val="en-US" w:eastAsia="zh-CN" w:bidi="ar-SA"/>
              </w:rPr>
              <w:t>残疾人就业人数</w:t>
            </w:r>
            <w:r>
              <w:rPr>
                <w:rStyle w:val="15"/>
                <w:rFonts w:hint="eastAsia" w:ascii="黑体" w:hAnsi="黑体" w:eastAsia="黑体" w:cs="黑体"/>
                <w:sz w:val="24"/>
                <w:szCs w:val="24"/>
                <w:lang w:val="en-US" w:eastAsia="zh-CN"/>
              </w:rPr>
              <w:t>。未在规定时限申报的，</w:t>
            </w:r>
            <w:r>
              <w:rPr>
                <w:rStyle w:val="15"/>
                <w:rFonts w:hint="eastAsia" w:ascii="仿宋_GB2312" w:hAnsi="仿宋_GB2312" w:eastAsia="仿宋_GB2312" w:cs="仿宋_GB2312"/>
                <w:sz w:val="24"/>
                <w:szCs w:val="24"/>
                <w:lang w:val="en-US" w:eastAsia="zh-CN"/>
              </w:rPr>
              <w:t>视为未安排残疾人就业。</w:t>
            </w:r>
            <w:r>
              <w:rPr>
                <w:rStyle w:val="15"/>
                <w:rFonts w:hint="eastAsia" w:ascii="黑体" w:hAnsi="黑体" w:eastAsia="黑体" w:cs="黑体"/>
                <w:sz w:val="24"/>
                <w:szCs w:val="24"/>
                <w:lang w:val="en-US" w:eastAsia="zh-CN"/>
              </w:rPr>
              <w:t>残疾人就业服务机构进行审核后，确定用人单位实际安排的残疾人就业人数，并及时提供给保障金征收机关</w:t>
            </w:r>
            <w:r>
              <w:rPr>
                <w:rStyle w:val="15"/>
                <w:rFonts w:hint="eastAsia" w:ascii="仿宋_GB2312" w:hAnsi="仿宋_GB2312" w:eastAsia="仿宋_GB2312" w:cs="仿宋_GB2312"/>
                <w:sz w:val="24"/>
                <w:szCs w:val="24"/>
                <w:lang w:val="en-US" w:eastAsia="zh-CN"/>
              </w:rPr>
              <w:t>。</w:t>
            </w:r>
          </w:p>
        </w:tc>
      </w:tr>
      <w:tr w14:paraId="3E762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4" w:type="dxa"/>
            <w:noWrap w:val="0"/>
            <w:vAlign w:val="top"/>
          </w:tcPr>
          <w:p w14:paraId="3C496D03">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both"/>
              <w:textAlignment w:val="auto"/>
              <w:rPr>
                <w:rStyle w:val="15"/>
                <w:rFonts w:hint="eastAsia" w:ascii="仿宋_GB2312" w:hAnsi="仿宋_GB2312" w:eastAsia="仿宋_GB2312" w:cs="仿宋_GB2312"/>
                <w:color w:val="auto"/>
                <w:kern w:val="0"/>
                <w:sz w:val="24"/>
                <w:szCs w:val="24"/>
                <w:u w:val="none"/>
                <w:lang w:val="en-US" w:eastAsia="zh-CN" w:bidi="ar-SA"/>
              </w:rPr>
            </w:pPr>
            <w:r>
              <w:rPr>
                <w:rStyle w:val="15"/>
                <w:rFonts w:hint="eastAsia" w:ascii="仿宋_GB2312" w:hAnsi="仿宋_GB2312" w:eastAsia="仿宋_GB2312" w:cs="仿宋_GB2312"/>
                <w:color w:val="auto"/>
                <w:kern w:val="0"/>
                <w:sz w:val="24"/>
                <w:szCs w:val="24"/>
                <w:u w:val="none"/>
                <w:vertAlign w:val="baseline"/>
                <w:lang w:val="en-US" w:eastAsia="zh-CN" w:bidi="ar-SA"/>
              </w:rPr>
              <w:t>第三十二条</w:t>
            </w:r>
            <w:r>
              <w:rPr>
                <w:rStyle w:val="15"/>
                <w:rFonts w:hint="eastAsia" w:ascii="仿宋_GB2312" w:hAnsi="仿宋_GB2312" w:eastAsia="仿宋_GB2312" w:cs="仿宋_GB2312"/>
                <w:color w:val="auto"/>
                <w:kern w:val="0"/>
                <w:sz w:val="24"/>
                <w:szCs w:val="24"/>
                <w:u w:val="none"/>
                <w:lang w:val="en-US" w:eastAsia="zh-CN" w:bidi="ar-SA"/>
              </w:rPr>
              <w:t>第一款</w:t>
            </w:r>
          </w:p>
          <w:p w14:paraId="55DE6E3F">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both"/>
              <w:textAlignment w:val="auto"/>
              <w:rPr>
                <w:rStyle w:val="15"/>
                <w:rFonts w:hint="eastAsia" w:ascii="仿宋_GB2312" w:hAnsi="仿宋_GB2312" w:eastAsia="仿宋_GB2312" w:cs="仿宋_GB2312"/>
                <w:color w:val="auto"/>
                <w:kern w:val="0"/>
                <w:sz w:val="24"/>
                <w:szCs w:val="24"/>
                <w:u w:val="none"/>
                <w:vertAlign w:val="baseline"/>
                <w:lang w:val="en-US" w:eastAsia="zh-CN" w:bidi="ar-SA"/>
              </w:rPr>
            </w:pPr>
            <w:r>
              <w:rPr>
                <w:rStyle w:val="15"/>
                <w:rFonts w:hint="eastAsia" w:ascii="仿宋_GB2312" w:hAnsi="仿宋_GB2312" w:eastAsia="仿宋_GB2312" w:cs="仿宋_GB2312"/>
                <w:color w:val="auto"/>
                <w:kern w:val="0"/>
                <w:sz w:val="24"/>
                <w:szCs w:val="24"/>
                <w:u w:val="none"/>
                <w:vertAlign w:val="baseline"/>
                <w:lang w:val="en-US" w:eastAsia="zh-CN" w:bidi="ar-SA"/>
              </w:rPr>
              <w:t>残疾人就业保障金用于下列事项：</w:t>
            </w:r>
          </w:p>
          <w:p w14:paraId="2E2588A9">
            <w:pPr>
              <w:pStyle w:val="7"/>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Style w:val="15"/>
                <w:rFonts w:hint="eastAsia" w:ascii="仿宋_GB2312" w:hAnsi="仿宋_GB2312" w:eastAsia="仿宋_GB2312" w:cs="仿宋_GB2312"/>
                <w:color w:val="auto"/>
                <w:kern w:val="0"/>
                <w:sz w:val="24"/>
                <w:szCs w:val="24"/>
                <w:u w:val="none"/>
                <w:vertAlign w:val="baseline"/>
                <w:lang w:val="en-US" w:eastAsia="zh-CN" w:bidi="ar-SA"/>
              </w:rPr>
            </w:pPr>
            <w:r>
              <w:rPr>
                <w:rStyle w:val="15"/>
                <w:rFonts w:hint="eastAsia" w:ascii="仿宋_GB2312" w:hAnsi="仿宋_GB2312" w:eastAsia="仿宋_GB2312" w:cs="仿宋_GB2312"/>
                <w:color w:val="auto"/>
                <w:kern w:val="0"/>
                <w:sz w:val="24"/>
                <w:szCs w:val="24"/>
                <w:u w:val="none"/>
                <w:vertAlign w:val="baseline"/>
                <w:lang w:val="en-US" w:eastAsia="zh-CN" w:bidi="ar-SA"/>
              </w:rPr>
              <w:t>　　（一）残疾人职业培训、职业康复和就业创业服务补助以及就业创业培训与服务设施建设经费补助；</w:t>
            </w:r>
          </w:p>
          <w:p w14:paraId="3FCB682C">
            <w:pPr>
              <w:pStyle w:val="7"/>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Style w:val="15"/>
                <w:rFonts w:hint="eastAsia" w:ascii="仿宋_GB2312" w:hAnsi="仿宋_GB2312" w:eastAsia="仿宋_GB2312" w:cs="仿宋_GB2312"/>
                <w:color w:val="auto"/>
                <w:kern w:val="0"/>
                <w:sz w:val="24"/>
                <w:szCs w:val="24"/>
                <w:u w:val="none"/>
                <w:vertAlign w:val="baseline"/>
                <w:lang w:val="en-US" w:eastAsia="zh-CN" w:bidi="ar-SA"/>
              </w:rPr>
            </w:pPr>
            <w:r>
              <w:rPr>
                <w:rStyle w:val="15"/>
                <w:rFonts w:hint="eastAsia" w:ascii="仿宋_GB2312" w:hAnsi="仿宋_GB2312" w:eastAsia="仿宋_GB2312" w:cs="仿宋_GB2312"/>
                <w:color w:val="auto"/>
                <w:kern w:val="0"/>
                <w:sz w:val="24"/>
                <w:szCs w:val="24"/>
                <w:u w:val="none"/>
                <w:vertAlign w:val="baseline"/>
                <w:lang w:val="en-US" w:eastAsia="zh-CN" w:bidi="ar-SA"/>
              </w:rPr>
              <w:t>　　（二）残疾人康复、救助和辅助器具服务补助；</w:t>
            </w:r>
          </w:p>
          <w:p w14:paraId="0A5E8F80">
            <w:pPr>
              <w:pStyle w:val="7"/>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Style w:val="15"/>
                <w:rFonts w:hint="eastAsia" w:ascii="仿宋_GB2312" w:hAnsi="仿宋_GB2312" w:eastAsia="仿宋_GB2312" w:cs="仿宋_GB2312"/>
                <w:color w:val="auto"/>
                <w:kern w:val="0"/>
                <w:sz w:val="24"/>
                <w:szCs w:val="24"/>
                <w:u w:val="none"/>
                <w:vertAlign w:val="baseline"/>
                <w:lang w:val="en-US" w:eastAsia="zh-CN" w:bidi="ar-SA"/>
              </w:rPr>
            </w:pPr>
            <w:r>
              <w:rPr>
                <w:rStyle w:val="15"/>
                <w:rFonts w:hint="eastAsia" w:ascii="仿宋_GB2312" w:hAnsi="仿宋_GB2312" w:eastAsia="仿宋_GB2312" w:cs="仿宋_GB2312"/>
                <w:color w:val="auto"/>
                <w:kern w:val="0"/>
                <w:sz w:val="24"/>
                <w:szCs w:val="24"/>
                <w:u w:val="none"/>
                <w:vertAlign w:val="baseline"/>
                <w:lang w:val="en-US" w:eastAsia="zh-CN" w:bidi="ar-SA"/>
              </w:rPr>
              <w:t>　　（三）残疾人高等教育、职业教育、特殊教育和扶残助学补助；</w:t>
            </w:r>
          </w:p>
          <w:p w14:paraId="6A167CB7">
            <w:pPr>
              <w:pStyle w:val="7"/>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Style w:val="15"/>
                <w:rFonts w:hint="eastAsia" w:ascii="仿宋_GB2312" w:hAnsi="仿宋_GB2312" w:eastAsia="仿宋_GB2312" w:cs="仿宋_GB2312"/>
                <w:color w:val="auto"/>
                <w:kern w:val="0"/>
                <w:sz w:val="24"/>
                <w:szCs w:val="24"/>
                <w:u w:val="none"/>
                <w:vertAlign w:val="baseline"/>
                <w:lang w:val="en-US" w:eastAsia="zh-CN" w:bidi="ar-SA"/>
              </w:rPr>
            </w:pPr>
            <w:r>
              <w:rPr>
                <w:rStyle w:val="15"/>
                <w:rFonts w:hint="eastAsia" w:ascii="仿宋_GB2312" w:hAnsi="仿宋_GB2312" w:eastAsia="仿宋_GB2312" w:cs="仿宋_GB2312"/>
                <w:color w:val="auto"/>
                <w:kern w:val="0"/>
                <w:sz w:val="24"/>
                <w:szCs w:val="24"/>
                <w:u w:val="none"/>
                <w:vertAlign w:val="baseline"/>
                <w:lang w:val="en-US" w:eastAsia="zh-CN" w:bidi="ar-SA"/>
              </w:rPr>
              <w:t>　　（四）残疾人社会保险补助；</w:t>
            </w:r>
          </w:p>
          <w:p w14:paraId="33AD059B">
            <w:pPr>
              <w:pStyle w:val="7"/>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Style w:val="15"/>
                <w:rFonts w:hint="eastAsia" w:ascii="仿宋_GB2312" w:hAnsi="仿宋_GB2312" w:eastAsia="仿宋_GB2312" w:cs="仿宋_GB2312"/>
                <w:color w:val="auto"/>
                <w:kern w:val="0"/>
                <w:sz w:val="24"/>
                <w:szCs w:val="24"/>
                <w:u w:val="none"/>
                <w:vertAlign w:val="baseline"/>
                <w:lang w:val="en-US" w:eastAsia="zh-CN" w:bidi="ar-SA"/>
              </w:rPr>
            </w:pPr>
            <w:r>
              <w:rPr>
                <w:rStyle w:val="15"/>
                <w:rFonts w:hint="eastAsia" w:ascii="仿宋_GB2312" w:hAnsi="仿宋_GB2312" w:eastAsia="仿宋_GB2312" w:cs="仿宋_GB2312"/>
                <w:color w:val="auto"/>
                <w:kern w:val="0"/>
                <w:sz w:val="24"/>
                <w:szCs w:val="24"/>
                <w:u w:val="none"/>
                <w:vertAlign w:val="baseline"/>
                <w:lang w:val="en-US" w:eastAsia="zh-CN" w:bidi="ar-SA"/>
              </w:rPr>
              <w:t>　　（五）重度残疾人托养服务以及托养服务机构建设补助；</w:t>
            </w:r>
          </w:p>
          <w:p w14:paraId="58647054">
            <w:pPr>
              <w:pStyle w:val="7"/>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Style w:val="15"/>
                <w:rFonts w:hint="eastAsia" w:ascii="仿宋_GB2312" w:hAnsi="仿宋_GB2312" w:eastAsia="仿宋_GB2312" w:cs="仿宋_GB2312"/>
                <w:color w:val="auto"/>
                <w:kern w:val="0"/>
                <w:sz w:val="24"/>
                <w:szCs w:val="24"/>
                <w:u w:val="none"/>
                <w:vertAlign w:val="baseline"/>
                <w:lang w:val="en-US" w:eastAsia="zh-CN" w:bidi="ar-SA"/>
              </w:rPr>
            </w:pPr>
            <w:r>
              <w:rPr>
                <w:rStyle w:val="15"/>
                <w:rFonts w:hint="eastAsia" w:ascii="仿宋_GB2312" w:hAnsi="仿宋_GB2312" w:eastAsia="仿宋_GB2312" w:cs="仿宋_GB2312"/>
                <w:color w:val="auto"/>
                <w:kern w:val="0"/>
                <w:sz w:val="24"/>
                <w:szCs w:val="24"/>
                <w:u w:val="none"/>
                <w:vertAlign w:val="baseline"/>
                <w:lang w:val="en-US" w:eastAsia="zh-CN" w:bidi="ar-SA"/>
              </w:rPr>
              <w:t>　　（六）缴纳广东省残疾人事业统筹金；</w:t>
            </w:r>
          </w:p>
          <w:p w14:paraId="721F7626">
            <w:pPr>
              <w:pStyle w:val="7"/>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Style w:val="15"/>
                <w:rFonts w:hint="eastAsia" w:ascii="仿宋_GB2312" w:hAnsi="仿宋_GB2312" w:eastAsia="仿宋_GB2312" w:cs="仿宋_GB2312"/>
                <w:i/>
                <w:iCs/>
                <w:color w:val="auto"/>
                <w:kern w:val="0"/>
                <w:sz w:val="24"/>
                <w:szCs w:val="24"/>
                <w:u w:val="single"/>
                <w:vertAlign w:val="baseline"/>
                <w:lang w:val="en-US" w:eastAsia="zh-CN" w:bidi="ar-SA"/>
              </w:rPr>
            </w:pPr>
            <w:r>
              <w:rPr>
                <w:rStyle w:val="15"/>
                <w:rFonts w:hint="eastAsia" w:ascii="仿宋_GB2312" w:hAnsi="仿宋_GB2312" w:eastAsia="仿宋_GB2312" w:cs="仿宋_GB2312"/>
                <w:color w:val="auto"/>
                <w:kern w:val="0"/>
                <w:sz w:val="24"/>
                <w:szCs w:val="24"/>
                <w:u w:val="none"/>
                <w:vertAlign w:val="baseline"/>
                <w:lang w:val="en-US" w:eastAsia="zh-CN" w:bidi="ar-SA"/>
              </w:rPr>
              <w:t>　　</w:t>
            </w:r>
            <w:r>
              <w:rPr>
                <w:rStyle w:val="15"/>
                <w:rFonts w:hint="eastAsia" w:ascii="仿宋_GB2312" w:hAnsi="仿宋_GB2312" w:eastAsia="仿宋_GB2312" w:cs="仿宋_GB2312"/>
                <w:i/>
                <w:iCs/>
                <w:color w:val="auto"/>
                <w:kern w:val="0"/>
                <w:sz w:val="24"/>
                <w:szCs w:val="24"/>
                <w:u w:val="single"/>
                <w:vertAlign w:val="baseline"/>
                <w:lang w:val="en-US" w:eastAsia="zh-CN" w:bidi="ar-SA"/>
              </w:rPr>
              <w:t>（七）残疾人就业保障金代征工作经费；</w:t>
            </w:r>
          </w:p>
          <w:p w14:paraId="23695BA9">
            <w:pPr>
              <w:pStyle w:val="7"/>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Style w:val="15"/>
                <w:rFonts w:hint="eastAsia" w:ascii="仿宋_GB2312" w:hAnsi="仿宋_GB2312" w:eastAsia="仿宋_GB2312" w:cs="仿宋_GB2312"/>
                <w:color w:val="auto"/>
                <w:kern w:val="0"/>
                <w:sz w:val="24"/>
                <w:szCs w:val="24"/>
                <w:u w:val="none"/>
                <w:vertAlign w:val="baseline"/>
                <w:lang w:val="en-US" w:eastAsia="zh-CN" w:bidi="ar-SA"/>
              </w:rPr>
            </w:pPr>
            <w:r>
              <w:rPr>
                <w:rStyle w:val="15"/>
                <w:rFonts w:hint="eastAsia" w:ascii="仿宋_GB2312" w:hAnsi="仿宋_GB2312" w:eastAsia="仿宋_GB2312" w:cs="仿宋_GB2312"/>
                <w:color w:val="auto"/>
                <w:kern w:val="0"/>
                <w:sz w:val="24"/>
                <w:szCs w:val="24"/>
                <w:u w:val="none"/>
                <w:vertAlign w:val="baseline"/>
                <w:lang w:val="en-US" w:eastAsia="zh-CN" w:bidi="ar-SA"/>
              </w:rPr>
              <w:t>　　（八）经市人民政府批准的其他开支。</w:t>
            </w:r>
          </w:p>
        </w:tc>
        <w:tc>
          <w:tcPr>
            <w:tcW w:w="4434" w:type="dxa"/>
            <w:noWrap w:val="0"/>
            <w:vAlign w:val="top"/>
          </w:tcPr>
          <w:p w14:paraId="0504AF8D">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Style w:val="15"/>
                <w:rFonts w:hint="eastAsia" w:ascii="仿宋_GB2312" w:hAnsi="仿宋_GB2312" w:eastAsia="仿宋_GB2312" w:cs="仿宋_GB2312"/>
                <w:color w:val="auto"/>
                <w:kern w:val="0"/>
                <w:sz w:val="24"/>
                <w:szCs w:val="24"/>
                <w:u w:val="none"/>
                <w:lang w:val="en-US" w:eastAsia="zh-CN" w:bidi="ar-SA"/>
              </w:rPr>
            </w:pPr>
            <w:r>
              <w:rPr>
                <w:rStyle w:val="15"/>
                <w:rFonts w:hint="eastAsia" w:ascii="仿宋_GB2312" w:hAnsi="仿宋_GB2312" w:eastAsia="仿宋_GB2312" w:cs="仿宋_GB2312"/>
                <w:color w:val="auto"/>
                <w:kern w:val="0"/>
                <w:sz w:val="24"/>
                <w:szCs w:val="24"/>
                <w:u w:val="none"/>
                <w:lang w:val="en-US" w:eastAsia="zh-CN" w:bidi="ar-SA"/>
              </w:rPr>
              <w:t>第三十二条第一款</w:t>
            </w:r>
          </w:p>
          <w:p w14:paraId="08C43D3A">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Style w:val="15"/>
                <w:rFonts w:hint="eastAsia" w:ascii="仿宋_GB2312" w:hAnsi="仿宋_GB2312" w:eastAsia="仿宋_GB2312" w:cs="仿宋_GB2312"/>
                <w:color w:val="auto"/>
                <w:kern w:val="0"/>
                <w:sz w:val="24"/>
                <w:szCs w:val="24"/>
                <w:u w:val="none"/>
                <w:vertAlign w:val="baseline"/>
                <w:lang w:val="en-US" w:eastAsia="zh-CN" w:bidi="ar-SA"/>
              </w:rPr>
            </w:pPr>
            <w:r>
              <w:rPr>
                <w:rStyle w:val="15"/>
                <w:rFonts w:hint="eastAsia" w:ascii="仿宋_GB2312" w:hAnsi="仿宋_GB2312" w:eastAsia="仿宋_GB2312" w:cs="仿宋_GB2312"/>
                <w:color w:val="auto"/>
                <w:kern w:val="0"/>
                <w:sz w:val="24"/>
                <w:szCs w:val="24"/>
                <w:u w:val="none"/>
                <w:vertAlign w:val="baseline"/>
                <w:lang w:val="en-US" w:eastAsia="zh-CN" w:bidi="ar-SA"/>
              </w:rPr>
              <w:t>残疾人就业保障金用于下列事项：</w:t>
            </w:r>
          </w:p>
          <w:p w14:paraId="51BCCE7D">
            <w:pPr>
              <w:pStyle w:val="7"/>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Style w:val="15"/>
                <w:rFonts w:hint="eastAsia" w:ascii="仿宋_GB2312" w:hAnsi="仿宋_GB2312" w:eastAsia="仿宋_GB2312" w:cs="仿宋_GB2312"/>
                <w:color w:val="auto"/>
                <w:kern w:val="0"/>
                <w:sz w:val="24"/>
                <w:szCs w:val="24"/>
                <w:u w:val="none"/>
                <w:vertAlign w:val="baseline"/>
                <w:lang w:val="en-US" w:eastAsia="zh-CN" w:bidi="ar-SA"/>
              </w:rPr>
            </w:pPr>
            <w:r>
              <w:rPr>
                <w:rStyle w:val="15"/>
                <w:rFonts w:hint="eastAsia" w:ascii="仿宋_GB2312" w:hAnsi="仿宋_GB2312" w:eastAsia="仿宋_GB2312" w:cs="仿宋_GB2312"/>
                <w:color w:val="auto"/>
                <w:kern w:val="0"/>
                <w:sz w:val="24"/>
                <w:szCs w:val="24"/>
                <w:u w:val="none"/>
                <w:vertAlign w:val="baseline"/>
                <w:lang w:val="en-US" w:eastAsia="zh-CN" w:bidi="ar-SA"/>
              </w:rPr>
              <w:t>　　（一）残疾人职业培训、职业康复和就业创业服务补助以及就业创业培训与服务设施建设经费补助；</w:t>
            </w:r>
          </w:p>
          <w:p w14:paraId="00F540EA">
            <w:pPr>
              <w:pStyle w:val="7"/>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Style w:val="15"/>
                <w:rFonts w:hint="eastAsia" w:ascii="仿宋_GB2312" w:hAnsi="仿宋_GB2312" w:eastAsia="仿宋_GB2312" w:cs="仿宋_GB2312"/>
                <w:color w:val="auto"/>
                <w:kern w:val="0"/>
                <w:sz w:val="24"/>
                <w:szCs w:val="24"/>
                <w:u w:val="none"/>
                <w:vertAlign w:val="baseline"/>
                <w:lang w:val="en-US" w:eastAsia="zh-CN" w:bidi="ar-SA"/>
              </w:rPr>
            </w:pPr>
            <w:r>
              <w:rPr>
                <w:rStyle w:val="15"/>
                <w:rFonts w:hint="eastAsia" w:ascii="仿宋_GB2312" w:hAnsi="仿宋_GB2312" w:eastAsia="仿宋_GB2312" w:cs="仿宋_GB2312"/>
                <w:color w:val="auto"/>
                <w:kern w:val="0"/>
                <w:sz w:val="24"/>
                <w:szCs w:val="24"/>
                <w:u w:val="none"/>
                <w:vertAlign w:val="baseline"/>
                <w:lang w:val="en-US" w:eastAsia="zh-CN" w:bidi="ar-SA"/>
              </w:rPr>
              <w:t>　　（二）残疾人康复、救助和辅助器具服务补助；</w:t>
            </w:r>
          </w:p>
          <w:p w14:paraId="5DFA1406">
            <w:pPr>
              <w:pStyle w:val="7"/>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Style w:val="15"/>
                <w:rFonts w:hint="eastAsia" w:ascii="仿宋_GB2312" w:hAnsi="仿宋_GB2312" w:eastAsia="仿宋_GB2312" w:cs="仿宋_GB2312"/>
                <w:color w:val="auto"/>
                <w:kern w:val="0"/>
                <w:sz w:val="24"/>
                <w:szCs w:val="24"/>
                <w:u w:val="none"/>
                <w:vertAlign w:val="baseline"/>
                <w:lang w:val="en-US" w:eastAsia="zh-CN" w:bidi="ar-SA"/>
              </w:rPr>
            </w:pPr>
            <w:r>
              <w:rPr>
                <w:rStyle w:val="15"/>
                <w:rFonts w:hint="eastAsia" w:ascii="仿宋_GB2312" w:hAnsi="仿宋_GB2312" w:eastAsia="仿宋_GB2312" w:cs="仿宋_GB2312"/>
                <w:color w:val="auto"/>
                <w:kern w:val="0"/>
                <w:sz w:val="24"/>
                <w:szCs w:val="24"/>
                <w:u w:val="none"/>
                <w:vertAlign w:val="baseline"/>
                <w:lang w:val="en-US" w:eastAsia="zh-CN" w:bidi="ar-SA"/>
              </w:rPr>
              <w:t>　　（三）残疾人高等教育、职业教育、特殊教育和扶残助学补助；</w:t>
            </w:r>
          </w:p>
          <w:p w14:paraId="7D58FEB2">
            <w:pPr>
              <w:pStyle w:val="7"/>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Style w:val="15"/>
                <w:rFonts w:hint="eastAsia" w:ascii="仿宋_GB2312" w:hAnsi="仿宋_GB2312" w:eastAsia="仿宋_GB2312" w:cs="仿宋_GB2312"/>
                <w:color w:val="auto"/>
                <w:kern w:val="0"/>
                <w:sz w:val="24"/>
                <w:szCs w:val="24"/>
                <w:u w:val="none"/>
                <w:vertAlign w:val="baseline"/>
                <w:lang w:val="en-US" w:eastAsia="zh-CN" w:bidi="ar-SA"/>
              </w:rPr>
            </w:pPr>
            <w:r>
              <w:rPr>
                <w:rStyle w:val="15"/>
                <w:rFonts w:hint="eastAsia" w:ascii="仿宋_GB2312" w:hAnsi="仿宋_GB2312" w:eastAsia="仿宋_GB2312" w:cs="仿宋_GB2312"/>
                <w:color w:val="auto"/>
                <w:kern w:val="0"/>
                <w:sz w:val="24"/>
                <w:szCs w:val="24"/>
                <w:u w:val="none"/>
                <w:vertAlign w:val="baseline"/>
                <w:lang w:val="en-US" w:eastAsia="zh-CN" w:bidi="ar-SA"/>
              </w:rPr>
              <w:t>　　（四）残疾人社会保险补助；</w:t>
            </w:r>
          </w:p>
          <w:p w14:paraId="32819BA6">
            <w:pPr>
              <w:pStyle w:val="7"/>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Style w:val="15"/>
                <w:rFonts w:hint="eastAsia" w:ascii="仿宋_GB2312" w:hAnsi="仿宋_GB2312" w:eastAsia="仿宋_GB2312" w:cs="仿宋_GB2312"/>
                <w:color w:val="auto"/>
                <w:kern w:val="0"/>
                <w:sz w:val="24"/>
                <w:szCs w:val="24"/>
                <w:u w:val="none"/>
                <w:vertAlign w:val="baseline"/>
                <w:lang w:val="en-US" w:eastAsia="zh-CN" w:bidi="ar-SA"/>
              </w:rPr>
            </w:pPr>
            <w:r>
              <w:rPr>
                <w:rStyle w:val="15"/>
                <w:rFonts w:hint="eastAsia" w:ascii="仿宋_GB2312" w:hAnsi="仿宋_GB2312" w:eastAsia="仿宋_GB2312" w:cs="仿宋_GB2312"/>
                <w:color w:val="auto"/>
                <w:kern w:val="0"/>
                <w:sz w:val="24"/>
                <w:szCs w:val="24"/>
                <w:u w:val="none"/>
                <w:vertAlign w:val="baseline"/>
                <w:lang w:val="en-US" w:eastAsia="zh-CN" w:bidi="ar-SA"/>
              </w:rPr>
              <w:t>　　（五）重度残疾人托养服务以及托养服务机构建设补助；</w:t>
            </w:r>
          </w:p>
          <w:p w14:paraId="185AD460">
            <w:pPr>
              <w:pStyle w:val="7"/>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Style w:val="15"/>
                <w:rFonts w:hint="eastAsia" w:ascii="仿宋_GB2312" w:hAnsi="仿宋_GB2312" w:eastAsia="仿宋_GB2312" w:cs="仿宋_GB2312"/>
                <w:color w:val="auto"/>
                <w:kern w:val="0"/>
                <w:sz w:val="24"/>
                <w:szCs w:val="24"/>
                <w:u w:val="none"/>
                <w:vertAlign w:val="baseline"/>
                <w:lang w:val="en-US" w:eastAsia="zh-CN" w:bidi="ar-SA"/>
              </w:rPr>
            </w:pPr>
            <w:r>
              <w:rPr>
                <w:rStyle w:val="15"/>
                <w:rFonts w:hint="eastAsia" w:ascii="仿宋_GB2312" w:hAnsi="仿宋_GB2312" w:eastAsia="仿宋_GB2312" w:cs="仿宋_GB2312"/>
                <w:color w:val="auto"/>
                <w:kern w:val="0"/>
                <w:sz w:val="24"/>
                <w:szCs w:val="24"/>
                <w:u w:val="none"/>
                <w:vertAlign w:val="baseline"/>
                <w:lang w:val="en-US" w:eastAsia="zh-CN" w:bidi="ar-SA"/>
              </w:rPr>
              <w:t>　　（六）缴纳广东省残疾人事业统筹金；</w:t>
            </w:r>
          </w:p>
          <w:p w14:paraId="79C61813">
            <w:pPr>
              <w:pStyle w:val="7"/>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Style w:val="15"/>
                <w:rFonts w:hint="eastAsia"/>
                <w:lang w:val="en-US" w:eastAsia="zh-CN"/>
              </w:rPr>
            </w:pPr>
            <w:r>
              <w:rPr>
                <w:rStyle w:val="15"/>
                <w:rFonts w:hint="eastAsia" w:ascii="仿宋_GB2312" w:hAnsi="仿宋_GB2312" w:eastAsia="仿宋_GB2312" w:cs="仿宋_GB2312"/>
                <w:color w:val="auto"/>
                <w:kern w:val="0"/>
                <w:sz w:val="24"/>
                <w:szCs w:val="24"/>
                <w:u w:val="none"/>
                <w:vertAlign w:val="baseline"/>
                <w:lang w:val="en-US" w:eastAsia="zh-CN" w:bidi="ar-SA"/>
              </w:rPr>
              <w:t>　　（</w:t>
            </w:r>
            <w:r>
              <w:rPr>
                <w:rStyle w:val="15"/>
                <w:rFonts w:hint="eastAsia" w:ascii="黑体" w:hAnsi="黑体" w:eastAsia="黑体" w:cs="黑体"/>
                <w:color w:val="auto"/>
                <w:kern w:val="0"/>
                <w:sz w:val="24"/>
                <w:szCs w:val="24"/>
                <w:u w:val="none"/>
                <w:vertAlign w:val="baseline"/>
                <w:lang w:val="en-US" w:eastAsia="zh-CN" w:bidi="ar-SA"/>
              </w:rPr>
              <w:t>七</w:t>
            </w:r>
            <w:r>
              <w:rPr>
                <w:rStyle w:val="15"/>
                <w:rFonts w:hint="eastAsia" w:ascii="仿宋_GB2312" w:hAnsi="仿宋_GB2312" w:eastAsia="仿宋_GB2312" w:cs="仿宋_GB2312"/>
                <w:color w:val="auto"/>
                <w:kern w:val="0"/>
                <w:sz w:val="24"/>
                <w:szCs w:val="24"/>
                <w:u w:val="none"/>
                <w:vertAlign w:val="baseline"/>
                <w:lang w:val="en-US" w:eastAsia="zh-CN" w:bidi="ar-SA"/>
              </w:rPr>
              <w:t>）经市人民政府批准的其他开支。</w:t>
            </w:r>
          </w:p>
        </w:tc>
      </w:tr>
      <w:tr w14:paraId="2F2D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3" w:hRule="atLeast"/>
        </w:trPr>
        <w:tc>
          <w:tcPr>
            <w:tcW w:w="4434" w:type="dxa"/>
            <w:noWrap w:val="0"/>
            <w:vAlign w:val="top"/>
          </w:tcPr>
          <w:p w14:paraId="4848987F">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both"/>
              <w:textAlignment w:val="auto"/>
              <w:rPr>
                <w:rStyle w:val="15"/>
                <w:rFonts w:hint="eastAsia" w:ascii="仿宋_GB2312" w:hAnsi="仿宋_GB2312" w:eastAsia="仿宋_GB2312" w:cs="仿宋_GB2312"/>
                <w:i/>
                <w:iCs/>
                <w:sz w:val="24"/>
                <w:szCs w:val="24"/>
                <w:u w:val="single"/>
                <w:lang w:val="en-US" w:eastAsia="zh-CN"/>
              </w:rPr>
            </w:pPr>
            <w:r>
              <w:rPr>
                <w:rStyle w:val="15"/>
                <w:rFonts w:hint="eastAsia" w:ascii="仿宋_GB2312" w:hAnsi="仿宋_GB2312" w:eastAsia="仿宋_GB2312" w:cs="仿宋_GB2312"/>
                <w:sz w:val="24"/>
                <w:szCs w:val="24"/>
                <w:lang w:val="en-US" w:eastAsia="zh-CN"/>
              </w:rPr>
              <w:t>第五十五条　违反本办法第二十九条规定，</w:t>
            </w:r>
            <w:r>
              <w:rPr>
                <w:rStyle w:val="15"/>
                <w:rFonts w:hint="eastAsia" w:ascii="仿宋_GB2312" w:hAnsi="仿宋_GB2312" w:eastAsia="仿宋_GB2312" w:cs="仿宋_GB2312"/>
                <w:i/>
                <w:iCs/>
                <w:sz w:val="24"/>
                <w:szCs w:val="24"/>
                <w:u w:val="single"/>
                <w:lang w:val="en-US" w:eastAsia="zh-CN"/>
              </w:rPr>
              <w:t>用人单位</w:t>
            </w:r>
            <w:r>
              <w:rPr>
                <w:rStyle w:val="15"/>
                <w:rFonts w:hint="eastAsia" w:ascii="仿宋_GB2312" w:hAnsi="仿宋_GB2312" w:eastAsia="仿宋_GB2312" w:cs="仿宋_GB2312"/>
                <w:sz w:val="24"/>
                <w:szCs w:val="24"/>
                <w:lang w:val="en-US" w:eastAsia="zh-CN"/>
              </w:rPr>
              <w:t>未按照规定缴纳残疾人就业保障金的，</w:t>
            </w:r>
            <w:r>
              <w:rPr>
                <w:rStyle w:val="15"/>
                <w:rFonts w:hint="eastAsia" w:ascii="仿宋_GB2312" w:hAnsi="仿宋_GB2312" w:eastAsia="仿宋_GB2312" w:cs="仿宋_GB2312"/>
                <w:i/>
                <w:iCs/>
                <w:sz w:val="24"/>
                <w:szCs w:val="24"/>
                <w:u w:val="single"/>
                <w:lang w:val="en-US" w:eastAsia="zh-CN"/>
              </w:rPr>
              <w:t>由市残疾人联合会责令其限期缴纳并向社会公示；逾期仍不缴纳的，从欠缴之日起，按照每日千分之五加收滞纳金，但是滞纳金数额不得超过欠缴费数额。</w:t>
            </w:r>
          </w:p>
          <w:p w14:paraId="5E1D279D">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both"/>
              <w:textAlignment w:val="auto"/>
              <w:rPr>
                <w:rStyle w:val="15"/>
                <w:rFonts w:hint="eastAsia" w:ascii="仿宋_GB2312" w:hAnsi="仿宋_GB2312" w:eastAsia="仿宋_GB2312" w:cs="仿宋_GB2312"/>
                <w:color w:val="auto"/>
                <w:kern w:val="0"/>
                <w:sz w:val="24"/>
                <w:szCs w:val="24"/>
                <w:u w:val="none"/>
                <w:vertAlign w:val="baseline"/>
                <w:lang w:val="en-US" w:eastAsia="zh-CN" w:bidi="ar-SA"/>
              </w:rPr>
            </w:pPr>
            <w:r>
              <w:rPr>
                <w:rStyle w:val="15"/>
                <w:rFonts w:hint="eastAsia" w:ascii="仿宋_GB2312" w:hAnsi="仿宋_GB2312" w:eastAsia="仿宋_GB2312" w:cs="仿宋_GB2312"/>
                <w:i/>
                <w:iCs/>
                <w:sz w:val="24"/>
                <w:szCs w:val="24"/>
                <w:u w:val="single"/>
                <w:lang w:val="en-US" w:eastAsia="zh-CN"/>
              </w:rPr>
              <w:t>对限期缴纳决定不服的，可以依法向市人民政府申请行政复议或者向人民法院提起行政诉讼；逾期不申请复议、不提起诉讼又不履行限期缴纳决定的，由市残疾人联合会申请人民法院强制执行</w:t>
            </w:r>
            <w:r>
              <w:rPr>
                <w:rStyle w:val="15"/>
                <w:rFonts w:hint="eastAsia" w:ascii="仿宋_GB2312" w:hAnsi="仿宋_GB2312" w:eastAsia="仿宋_GB2312" w:cs="仿宋_GB2312"/>
                <w:i w:val="0"/>
                <w:iCs w:val="0"/>
                <w:sz w:val="24"/>
                <w:szCs w:val="24"/>
                <w:u w:val="none"/>
                <w:lang w:val="en-US" w:eastAsia="zh-CN"/>
              </w:rPr>
              <w:t>。</w:t>
            </w:r>
          </w:p>
        </w:tc>
        <w:tc>
          <w:tcPr>
            <w:tcW w:w="4434" w:type="dxa"/>
            <w:noWrap w:val="0"/>
            <w:vAlign w:val="top"/>
          </w:tcPr>
          <w:p w14:paraId="178388A7">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both"/>
              <w:textAlignment w:val="auto"/>
              <w:rPr>
                <w:rStyle w:val="15"/>
                <w:rFonts w:hint="eastAsia" w:ascii="仿宋_GB2312" w:hAnsi="仿宋_GB2312" w:eastAsia="仿宋_GB2312" w:cs="仿宋_GB2312"/>
                <w:color w:val="auto"/>
                <w:kern w:val="0"/>
                <w:sz w:val="24"/>
                <w:szCs w:val="24"/>
                <w:u w:val="none"/>
                <w:vertAlign w:val="baseline"/>
                <w:lang w:val="en-US" w:eastAsia="zh-CN" w:bidi="ar-SA"/>
              </w:rPr>
            </w:pPr>
            <w:r>
              <w:rPr>
                <w:rStyle w:val="15"/>
                <w:rFonts w:hint="eastAsia" w:ascii="仿宋_GB2312" w:hAnsi="仿宋_GB2312" w:eastAsia="仿宋_GB2312" w:cs="仿宋_GB2312"/>
                <w:sz w:val="24"/>
                <w:szCs w:val="24"/>
                <w:lang w:val="en-US" w:eastAsia="zh-CN"/>
              </w:rPr>
              <w:t>第五十五条</w:t>
            </w:r>
            <w:r>
              <w:rPr>
                <w:rStyle w:val="15"/>
                <w:rFonts w:hint="eastAsia" w:ascii="黑体" w:hAnsi="黑体" w:eastAsia="黑体" w:cs="黑体"/>
                <w:sz w:val="24"/>
                <w:szCs w:val="24"/>
                <w:lang w:val="en-US" w:eastAsia="zh-CN"/>
              </w:rPr>
              <w:t xml:space="preserve"> 用人单位</w:t>
            </w:r>
            <w:r>
              <w:rPr>
                <w:rStyle w:val="15"/>
                <w:rFonts w:hint="eastAsia" w:ascii="仿宋_GB2312" w:hAnsi="仿宋_GB2312" w:eastAsia="仿宋_GB2312" w:cs="仿宋_GB2312"/>
                <w:sz w:val="24"/>
                <w:szCs w:val="24"/>
                <w:lang w:val="en-US" w:eastAsia="zh-CN"/>
              </w:rPr>
              <w:t>违反本办法第二十九条规定，未按照规定缴纳残疾人就业保障金的，</w:t>
            </w:r>
            <w:r>
              <w:rPr>
                <w:rStyle w:val="15"/>
                <w:rFonts w:hint="eastAsia" w:ascii="黑体" w:hAnsi="黑体" w:eastAsia="黑体" w:cs="黑体"/>
                <w:sz w:val="24"/>
                <w:szCs w:val="24"/>
                <w:lang w:val="en-US" w:eastAsia="zh-CN"/>
              </w:rPr>
              <w:t>按照国家、广东省有关规定处理</w:t>
            </w:r>
            <w:r>
              <w:rPr>
                <w:rStyle w:val="15"/>
                <w:rFonts w:hint="eastAsia" w:ascii="仿宋_GB2312" w:hAnsi="仿宋_GB2312" w:eastAsia="仿宋_GB2312" w:cs="仿宋_GB2312"/>
                <w:sz w:val="24"/>
                <w:szCs w:val="24"/>
                <w:lang w:val="en-US" w:eastAsia="zh-CN"/>
              </w:rPr>
              <w:t>。</w:t>
            </w:r>
          </w:p>
        </w:tc>
      </w:tr>
    </w:tbl>
    <w:p w14:paraId="24DA1904">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Style w:val="15"/>
          <w:rFonts w:hint="eastAsia" w:ascii="黑体" w:hAnsi="黑体" w:eastAsia="黑体" w:cs="黑体"/>
          <w:color w:val="auto"/>
          <w:kern w:val="0"/>
          <w:sz w:val="32"/>
          <w:szCs w:val="32"/>
          <w:u w:val="none"/>
          <w:lang w:val="en-US" w:eastAsia="zh-CN" w:bidi="ar-SA"/>
        </w:rPr>
      </w:pPr>
      <w:r>
        <w:rPr>
          <w:rStyle w:val="15"/>
          <w:rFonts w:hint="eastAsia" w:ascii="黑体" w:hAnsi="黑体" w:eastAsia="黑体" w:cs="黑体"/>
          <w:color w:val="auto"/>
          <w:kern w:val="0"/>
          <w:sz w:val="32"/>
          <w:szCs w:val="32"/>
          <w:u w:val="none"/>
          <w:lang w:val="en-US" w:eastAsia="zh-CN" w:bidi="ar-SA"/>
        </w:rPr>
        <w:t>三、《深圳市员工工资支付条例》修改内容对照表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5"/>
        <w:gridCol w:w="4267"/>
      </w:tblGrid>
      <w:tr w14:paraId="433C2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9" w:type="dxa"/>
            <w:noWrap w:val="0"/>
            <w:vAlign w:val="top"/>
          </w:tcPr>
          <w:p w14:paraId="6AB54BFF">
            <w:pPr>
              <w:pStyle w:val="7"/>
              <w:keepNext w:val="0"/>
              <w:keepLines w:val="0"/>
              <w:pageBreakBefore w:val="0"/>
              <w:widowControl w:val="0"/>
              <w:kinsoku/>
              <w:wordWrap/>
              <w:overflowPunct/>
              <w:topLinePunct w:val="0"/>
              <w:autoSpaceDE/>
              <w:autoSpaceDN/>
              <w:bidi w:val="0"/>
              <w:adjustRightInd/>
              <w:snapToGrid/>
              <w:spacing w:afterAutospacing="0" w:line="560" w:lineRule="exact"/>
              <w:ind w:left="0" w:leftChars="0"/>
              <w:jc w:val="center"/>
              <w:textAlignment w:val="auto"/>
              <w:rPr>
                <w:rStyle w:val="15"/>
                <w:rFonts w:hint="eastAsia" w:ascii="黑体" w:hAnsi="黑体" w:eastAsia="黑体" w:cs="黑体"/>
                <w:color w:val="auto"/>
                <w:kern w:val="0"/>
                <w:sz w:val="24"/>
                <w:szCs w:val="24"/>
                <w:u w:val="none"/>
                <w:vertAlign w:val="baseline"/>
                <w:lang w:val="en-US" w:eastAsia="zh-CN" w:bidi="ar-SA"/>
              </w:rPr>
            </w:pPr>
            <w:r>
              <w:rPr>
                <w:rStyle w:val="15"/>
                <w:rFonts w:hint="eastAsia" w:ascii="黑体" w:hAnsi="黑体" w:eastAsia="黑体" w:cs="黑体"/>
                <w:color w:val="auto"/>
                <w:kern w:val="0"/>
                <w:sz w:val="24"/>
                <w:szCs w:val="24"/>
                <w:u w:val="none"/>
                <w:vertAlign w:val="baseline"/>
                <w:lang w:val="en-US" w:eastAsia="zh-CN" w:bidi="ar-SA"/>
              </w:rPr>
              <w:t>修改前</w:t>
            </w:r>
          </w:p>
        </w:tc>
        <w:tc>
          <w:tcPr>
            <w:tcW w:w="4439" w:type="dxa"/>
            <w:noWrap w:val="0"/>
            <w:vAlign w:val="top"/>
          </w:tcPr>
          <w:p w14:paraId="068C699D">
            <w:pPr>
              <w:pStyle w:val="7"/>
              <w:keepNext w:val="0"/>
              <w:keepLines w:val="0"/>
              <w:pageBreakBefore w:val="0"/>
              <w:widowControl w:val="0"/>
              <w:kinsoku/>
              <w:wordWrap/>
              <w:overflowPunct/>
              <w:topLinePunct w:val="0"/>
              <w:autoSpaceDE/>
              <w:autoSpaceDN/>
              <w:bidi w:val="0"/>
              <w:adjustRightInd/>
              <w:snapToGrid/>
              <w:spacing w:afterAutospacing="0" w:line="560" w:lineRule="exact"/>
              <w:ind w:left="0" w:leftChars="0"/>
              <w:jc w:val="center"/>
              <w:textAlignment w:val="auto"/>
              <w:rPr>
                <w:rStyle w:val="15"/>
                <w:rFonts w:hint="eastAsia" w:ascii="黑体" w:hAnsi="黑体" w:eastAsia="黑体" w:cs="黑体"/>
                <w:color w:val="auto"/>
                <w:kern w:val="0"/>
                <w:sz w:val="24"/>
                <w:szCs w:val="24"/>
                <w:u w:val="none"/>
                <w:vertAlign w:val="baseline"/>
                <w:lang w:val="en-US" w:eastAsia="zh-CN" w:bidi="ar-SA"/>
              </w:rPr>
            </w:pPr>
            <w:r>
              <w:rPr>
                <w:rStyle w:val="15"/>
                <w:rFonts w:hint="eastAsia" w:ascii="黑体" w:hAnsi="黑体" w:eastAsia="黑体" w:cs="黑体"/>
                <w:color w:val="auto"/>
                <w:kern w:val="0"/>
                <w:sz w:val="24"/>
                <w:szCs w:val="24"/>
                <w:u w:val="none"/>
                <w:vertAlign w:val="baseline"/>
                <w:lang w:val="en-US" w:eastAsia="zh-CN" w:bidi="ar-SA"/>
              </w:rPr>
              <w:t>修改后</w:t>
            </w:r>
          </w:p>
        </w:tc>
      </w:tr>
      <w:tr w14:paraId="39F6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9" w:type="dxa"/>
            <w:noWrap w:val="0"/>
            <w:vAlign w:val="top"/>
          </w:tcPr>
          <w:p w14:paraId="18F2CB78">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both"/>
              <w:textAlignment w:val="auto"/>
              <w:rPr>
                <w:rStyle w:val="15"/>
                <w:rFonts w:hint="eastAsia" w:ascii="仿宋_GB2312" w:hAnsi="仿宋_GB2312" w:eastAsia="仿宋_GB2312" w:cs="仿宋_GB2312"/>
                <w:color w:val="auto"/>
                <w:kern w:val="0"/>
                <w:sz w:val="24"/>
                <w:szCs w:val="24"/>
                <w:u w:val="none"/>
                <w:vertAlign w:val="baseline"/>
                <w:lang w:val="en-US" w:eastAsia="zh-CN" w:bidi="ar-SA"/>
              </w:rPr>
            </w:pPr>
            <w:r>
              <w:rPr>
                <w:rStyle w:val="15"/>
                <w:rFonts w:hint="eastAsia" w:ascii="仿宋_GB2312" w:hAnsi="仿宋_GB2312" w:eastAsia="仿宋_GB2312" w:cs="仿宋_GB2312"/>
                <w:color w:val="auto"/>
                <w:kern w:val="0"/>
                <w:sz w:val="24"/>
                <w:szCs w:val="24"/>
                <w:u w:val="none"/>
                <w:vertAlign w:val="baseline"/>
                <w:lang w:val="en-US" w:eastAsia="zh-CN" w:bidi="ar-SA"/>
              </w:rPr>
              <w:t>第二十二条 员工依法享受年休假、探亲假、婚假、丧假、产假、</w:t>
            </w:r>
            <w:r>
              <w:rPr>
                <w:rStyle w:val="15"/>
                <w:rFonts w:hint="eastAsia" w:ascii="仿宋_GB2312" w:hAnsi="仿宋_GB2312" w:eastAsia="仿宋_GB2312" w:cs="仿宋_GB2312"/>
                <w:i/>
                <w:iCs/>
                <w:color w:val="auto"/>
                <w:kern w:val="0"/>
                <w:sz w:val="24"/>
                <w:szCs w:val="24"/>
                <w:u w:val="single"/>
                <w:vertAlign w:val="baseline"/>
                <w:lang w:val="en-US" w:eastAsia="zh-CN" w:bidi="ar-SA"/>
              </w:rPr>
              <w:t>看护</w:t>
            </w:r>
            <w:r>
              <w:rPr>
                <w:rStyle w:val="15"/>
                <w:rFonts w:hint="eastAsia" w:ascii="仿宋_GB2312" w:hAnsi="仿宋_GB2312" w:eastAsia="仿宋_GB2312" w:cs="仿宋_GB2312"/>
                <w:color w:val="auto"/>
                <w:kern w:val="0"/>
                <w:sz w:val="24"/>
                <w:szCs w:val="24"/>
                <w:u w:val="none"/>
                <w:vertAlign w:val="baseline"/>
                <w:lang w:val="en-US" w:eastAsia="zh-CN" w:bidi="ar-SA"/>
              </w:rPr>
              <w:t>假、</w:t>
            </w:r>
            <w:r>
              <w:rPr>
                <w:rStyle w:val="15"/>
                <w:rFonts w:hint="eastAsia" w:ascii="仿宋_GB2312" w:hAnsi="仿宋_GB2312" w:eastAsia="仿宋_GB2312" w:cs="仿宋_GB2312"/>
                <w:i/>
                <w:iCs/>
                <w:color w:val="auto"/>
                <w:kern w:val="0"/>
                <w:sz w:val="24"/>
                <w:szCs w:val="24"/>
                <w:u w:val="single"/>
                <w:vertAlign w:val="baseline"/>
                <w:lang w:val="en-US" w:eastAsia="zh-CN" w:bidi="ar-SA"/>
              </w:rPr>
              <w:t>节</w:t>
            </w:r>
            <w:r>
              <w:rPr>
                <w:rStyle w:val="15"/>
                <w:rFonts w:hint="eastAsia" w:ascii="仿宋_GB2312" w:hAnsi="仿宋_GB2312" w:eastAsia="仿宋_GB2312" w:cs="仿宋_GB2312"/>
                <w:i w:val="0"/>
                <w:iCs w:val="0"/>
                <w:color w:val="auto"/>
                <w:kern w:val="0"/>
                <w:sz w:val="24"/>
                <w:szCs w:val="24"/>
                <w:u w:val="none"/>
                <w:vertAlign w:val="baseline"/>
                <w:lang w:val="en-US" w:eastAsia="zh-CN" w:bidi="ar-SA"/>
              </w:rPr>
              <w:t>育</w:t>
            </w:r>
            <w:r>
              <w:rPr>
                <w:rStyle w:val="15"/>
                <w:rFonts w:hint="eastAsia" w:ascii="仿宋_GB2312" w:hAnsi="仿宋_GB2312" w:eastAsia="仿宋_GB2312" w:cs="仿宋_GB2312"/>
                <w:color w:val="auto"/>
                <w:kern w:val="0"/>
                <w:sz w:val="24"/>
                <w:szCs w:val="24"/>
                <w:u w:val="none"/>
                <w:vertAlign w:val="baseline"/>
                <w:lang w:val="en-US" w:eastAsia="zh-CN" w:bidi="ar-SA"/>
              </w:rPr>
              <w:t>手术假等假期的，用人单位应当视为提供正常劳动并支付工资。</w:t>
            </w:r>
          </w:p>
        </w:tc>
        <w:tc>
          <w:tcPr>
            <w:tcW w:w="4439" w:type="dxa"/>
            <w:noWrap w:val="0"/>
            <w:vAlign w:val="top"/>
          </w:tcPr>
          <w:p w14:paraId="4F530ABD">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both"/>
              <w:textAlignment w:val="auto"/>
              <w:rPr>
                <w:rStyle w:val="15"/>
                <w:rFonts w:hint="eastAsia" w:ascii="仿宋_GB2312" w:hAnsi="仿宋_GB2312" w:eastAsia="仿宋_GB2312" w:cs="仿宋_GB2312"/>
                <w:color w:val="auto"/>
                <w:kern w:val="0"/>
                <w:sz w:val="24"/>
                <w:szCs w:val="24"/>
                <w:u w:val="none"/>
                <w:vertAlign w:val="baseline"/>
                <w:lang w:val="en-US" w:eastAsia="zh-CN" w:bidi="ar-SA"/>
              </w:rPr>
            </w:pPr>
            <w:r>
              <w:rPr>
                <w:rStyle w:val="15"/>
                <w:rFonts w:hint="eastAsia" w:ascii="仿宋_GB2312" w:hAnsi="仿宋_GB2312" w:eastAsia="仿宋_GB2312" w:cs="仿宋_GB2312"/>
                <w:color w:val="auto"/>
                <w:kern w:val="0"/>
                <w:sz w:val="24"/>
                <w:szCs w:val="24"/>
                <w:u w:val="none"/>
                <w:lang w:val="en-US" w:eastAsia="zh-CN" w:bidi="ar-SA"/>
              </w:rPr>
              <w:t>第二十二条 员工依法享受年休假、探亲假、婚假、丧假、产假、</w:t>
            </w:r>
            <w:r>
              <w:rPr>
                <w:rStyle w:val="15"/>
                <w:rFonts w:hint="eastAsia" w:ascii="黑体" w:hAnsi="黑体" w:eastAsia="黑体" w:cs="黑体"/>
                <w:color w:val="auto"/>
                <w:kern w:val="0"/>
                <w:sz w:val="24"/>
                <w:szCs w:val="24"/>
                <w:u w:val="none"/>
                <w:lang w:val="en-US" w:eastAsia="zh-CN" w:bidi="ar-SA"/>
              </w:rPr>
              <w:t>陪产</w:t>
            </w:r>
            <w:r>
              <w:rPr>
                <w:rStyle w:val="15"/>
                <w:rFonts w:hint="eastAsia" w:ascii="仿宋_GB2312" w:hAnsi="仿宋_GB2312" w:eastAsia="仿宋_GB2312" w:cs="仿宋_GB2312"/>
                <w:color w:val="auto"/>
                <w:kern w:val="0"/>
                <w:sz w:val="24"/>
                <w:szCs w:val="24"/>
                <w:u w:val="none"/>
                <w:lang w:val="en-US" w:eastAsia="zh-CN" w:bidi="ar-SA"/>
              </w:rPr>
              <w:t>假、</w:t>
            </w:r>
            <w:r>
              <w:rPr>
                <w:rStyle w:val="15"/>
                <w:rFonts w:hint="eastAsia" w:ascii="黑体" w:hAnsi="黑体" w:eastAsia="黑体" w:cs="黑体"/>
                <w:color w:val="auto"/>
                <w:kern w:val="0"/>
                <w:sz w:val="24"/>
                <w:szCs w:val="24"/>
                <w:u w:val="none"/>
                <w:lang w:val="en-US" w:eastAsia="zh-CN" w:bidi="ar-SA"/>
              </w:rPr>
              <w:t>计划生</w:t>
            </w:r>
            <w:r>
              <w:rPr>
                <w:rStyle w:val="15"/>
                <w:rFonts w:hint="eastAsia" w:ascii="仿宋_GB2312" w:hAnsi="仿宋_GB2312" w:eastAsia="仿宋_GB2312" w:cs="仿宋_GB2312"/>
                <w:color w:val="auto"/>
                <w:kern w:val="0"/>
                <w:sz w:val="24"/>
                <w:szCs w:val="24"/>
                <w:u w:val="none"/>
                <w:lang w:val="en-US" w:eastAsia="zh-CN" w:bidi="ar-SA"/>
              </w:rPr>
              <w:t>育手术假等假期的，用人单位应当视为提供正常劳动并支付工资。</w:t>
            </w:r>
          </w:p>
        </w:tc>
      </w:tr>
      <w:tr w14:paraId="14A7D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4439" w:type="dxa"/>
            <w:noWrap w:val="0"/>
            <w:vAlign w:val="top"/>
          </w:tcPr>
          <w:p w14:paraId="3322347D">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Style w:val="15"/>
                <w:rFonts w:hint="eastAsia" w:ascii="仿宋_GB2312" w:hAnsi="仿宋_GB2312" w:eastAsia="仿宋_GB2312" w:cs="仿宋_GB2312"/>
                <w:i w:val="0"/>
                <w:iCs w:val="0"/>
                <w:color w:val="auto"/>
                <w:kern w:val="0"/>
                <w:sz w:val="24"/>
                <w:szCs w:val="24"/>
                <w:u w:val="none"/>
                <w:lang w:val="en-US" w:eastAsia="zh-CN" w:bidi="ar-SA"/>
              </w:rPr>
            </w:pPr>
            <w:r>
              <w:rPr>
                <w:rStyle w:val="15"/>
                <w:rFonts w:hint="eastAsia" w:ascii="仿宋_GB2312" w:hAnsi="仿宋_GB2312" w:eastAsia="仿宋_GB2312" w:cs="仿宋_GB2312"/>
                <w:i w:val="0"/>
                <w:iCs w:val="0"/>
                <w:color w:val="auto"/>
                <w:kern w:val="0"/>
                <w:sz w:val="24"/>
                <w:szCs w:val="24"/>
                <w:u w:val="none"/>
                <w:lang w:val="en-US" w:eastAsia="zh-CN" w:bidi="ar-SA"/>
              </w:rPr>
              <w:t>第三十六条第二款</w:t>
            </w:r>
          </w:p>
          <w:p w14:paraId="17A1D6D9">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both"/>
              <w:textAlignment w:val="auto"/>
              <w:rPr>
                <w:rStyle w:val="15"/>
                <w:rFonts w:hint="eastAsia" w:ascii="仿宋_GB2312" w:hAnsi="仿宋_GB2312" w:eastAsia="仿宋_GB2312" w:cs="仿宋_GB2312"/>
                <w:color w:val="auto"/>
                <w:kern w:val="0"/>
                <w:sz w:val="24"/>
                <w:szCs w:val="24"/>
                <w:u w:val="none"/>
                <w:vertAlign w:val="baseline"/>
                <w:lang w:val="en-US" w:eastAsia="zh-CN" w:bidi="ar-SA"/>
              </w:rPr>
            </w:pPr>
            <w:r>
              <w:rPr>
                <w:rStyle w:val="15"/>
                <w:rFonts w:hint="eastAsia" w:ascii="仿宋_GB2312" w:hAnsi="仿宋_GB2312" w:eastAsia="仿宋_GB2312" w:cs="仿宋_GB2312"/>
                <w:color w:val="auto"/>
                <w:kern w:val="0"/>
                <w:sz w:val="24"/>
                <w:szCs w:val="24"/>
                <w:u w:val="none"/>
                <w:lang w:val="en-US" w:eastAsia="zh-CN" w:bidi="ar-SA"/>
              </w:rPr>
              <w:t>最低工资标准</w:t>
            </w:r>
            <w:r>
              <w:rPr>
                <w:rStyle w:val="15"/>
                <w:rFonts w:hint="eastAsia" w:ascii="仿宋_GB2312" w:hAnsi="仿宋_GB2312" w:eastAsia="仿宋_GB2312" w:cs="仿宋_GB2312"/>
                <w:i/>
                <w:iCs/>
                <w:color w:val="auto"/>
                <w:kern w:val="0"/>
                <w:sz w:val="24"/>
                <w:szCs w:val="24"/>
                <w:u w:val="single"/>
                <w:lang w:val="en-US" w:eastAsia="zh-CN" w:bidi="ar-SA"/>
              </w:rPr>
              <w:t>由市人力资源主管部门会同市国有资产管理部门、市总工会、市总商会研究</w:t>
            </w:r>
            <w:r>
              <w:rPr>
                <w:rStyle w:val="15"/>
                <w:rFonts w:hint="eastAsia" w:ascii="仿宋_GB2312" w:hAnsi="仿宋_GB2312" w:eastAsia="仿宋_GB2312" w:cs="仿宋_GB2312"/>
                <w:color w:val="auto"/>
                <w:kern w:val="0"/>
                <w:sz w:val="24"/>
                <w:szCs w:val="24"/>
                <w:u w:val="none"/>
                <w:lang w:val="en-US" w:eastAsia="zh-CN" w:bidi="ar-SA"/>
              </w:rPr>
              <w:t>确定</w:t>
            </w:r>
            <w:r>
              <w:rPr>
                <w:rStyle w:val="15"/>
                <w:rFonts w:hint="eastAsia" w:ascii="仿宋_GB2312" w:hAnsi="仿宋_GB2312" w:eastAsia="仿宋_GB2312" w:cs="仿宋_GB2312"/>
                <w:i/>
                <w:iCs/>
                <w:color w:val="auto"/>
                <w:kern w:val="0"/>
                <w:sz w:val="24"/>
                <w:szCs w:val="24"/>
                <w:u w:val="single"/>
                <w:lang w:val="en-US" w:eastAsia="zh-CN" w:bidi="ar-SA"/>
              </w:rPr>
              <w:t>，报市人民政府批准</w:t>
            </w:r>
            <w:r>
              <w:rPr>
                <w:rStyle w:val="15"/>
                <w:rFonts w:hint="eastAsia" w:ascii="仿宋_GB2312" w:hAnsi="仿宋_GB2312" w:eastAsia="仿宋_GB2312" w:cs="仿宋_GB2312"/>
                <w:color w:val="auto"/>
                <w:kern w:val="0"/>
                <w:sz w:val="24"/>
                <w:szCs w:val="24"/>
                <w:u w:val="none"/>
                <w:lang w:val="en-US" w:eastAsia="zh-CN" w:bidi="ar-SA"/>
              </w:rPr>
              <w:t>。</w:t>
            </w:r>
          </w:p>
        </w:tc>
        <w:tc>
          <w:tcPr>
            <w:tcW w:w="4439" w:type="dxa"/>
            <w:noWrap w:val="0"/>
            <w:vAlign w:val="top"/>
          </w:tcPr>
          <w:p w14:paraId="117A743E">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Style w:val="15"/>
                <w:rFonts w:hint="eastAsia" w:ascii="仿宋_GB2312" w:hAnsi="仿宋_GB2312" w:eastAsia="仿宋_GB2312" w:cs="仿宋_GB2312"/>
                <w:color w:val="auto"/>
                <w:kern w:val="0"/>
                <w:sz w:val="24"/>
                <w:szCs w:val="24"/>
                <w:u w:val="none"/>
                <w:lang w:val="en-US" w:eastAsia="zh-CN" w:bidi="ar-SA"/>
              </w:rPr>
            </w:pPr>
            <w:r>
              <w:rPr>
                <w:rStyle w:val="15"/>
                <w:rFonts w:hint="eastAsia" w:ascii="仿宋_GB2312" w:hAnsi="仿宋_GB2312" w:eastAsia="仿宋_GB2312" w:cs="仿宋_GB2312"/>
                <w:color w:val="auto"/>
                <w:kern w:val="0"/>
                <w:sz w:val="24"/>
                <w:szCs w:val="24"/>
                <w:u w:val="none"/>
                <w:lang w:val="en-US" w:eastAsia="zh-CN" w:bidi="ar-SA"/>
              </w:rPr>
              <w:t>第</w:t>
            </w:r>
            <w:r>
              <w:rPr>
                <w:rStyle w:val="15"/>
                <w:rFonts w:hint="eastAsia" w:ascii="仿宋_GB2312" w:hAnsi="仿宋_GB2312" w:eastAsia="仿宋_GB2312" w:cs="仿宋_GB2312"/>
                <w:i w:val="0"/>
                <w:iCs w:val="0"/>
                <w:color w:val="auto"/>
                <w:kern w:val="0"/>
                <w:sz w:val="24"/>
                <w:szCs w:val="24"/>
                <w:u w:val="none"/>
                <w:vertAlign w:val="baseline"/>
                <w:lang w:val="en-US" w:eastAsia="zh-CN" w:bidi="ar-SA"/>
              </w:rPr>
              <w:t>三十六</w:t>
            </w:r>
            <w:r>
              <w:rPr>
                <w:rStyle w:val="15"/>
                <w:rFonts w:hint="eastAsia" w:ascii="仿宋_GB2312" w:hAnsi="仿宋_GB2312" w:eastAsia="仿宋_GB2312" w:cs="仿宋_GB2312"/>
                <w:color w:val="auto"/>
                <w:kern w:val="0"/>
                <w:sz w:val="24"/>
                <w:szCs w:val="24"/>
                <w:u w:val="none"/>
                <w:lang w:val="en-US" w:eastAsia="zh-CN" w:bidi="ar-SA"/>
              </w:rPr>
              <w:t>条第二款</w:t>
            </w:r>
          </w:p>
          <w:p w14:paraId="47E00FF4">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rStyle w:val="15"/>
                <w:rFonts w:hint="eastAsia" w:ascii="仿宋_GB2312" w:hAnsi="仿宋_GB2312" w:eastAsia="仿宋_GB2312" w:cs="仿宋_GB2312"/>
                <w:color w:val="auto"/>
                <w:kern w:val="0"/>
                <w:sz w:val="24"/>
                <w:szCs w:val="24"/>
                <w:u w:val="none"/>
                <w:vertAlign w:val="baseline"/>
                <w:lang w:val="en-US" w:eastAsia="zh-CN" w:bidi="ar-SA"/>
              </w:rPr>
            </w:pPr>
            <w:r>
              <w:rPr>
                <w:rStyle w:val="15"/>
                <w:rFonts w:hint="eastAsia" w:ascii="黑体" w:hAnsi="黑体" w:eastAsia="黑体" w:cs="黑体"/>
                <w:color w:val="auto"/>
                <w:kern w:val="0"/>
                <w:sz w:val="24"/>
                <w:szCs w:val="24"/>
                <w:u w:val="none"/>
                <w:lang w:val="en-US" w:eastAsia="zh-CN" w:bidi="ar-SA"/>
              </w:rPr>
              <w:t>市人民政府应当按照省人民政府调整</w:t>
            </w:r>
            <w:r>
              <w:rPr>
                <w:rStyle w:val="15"/>
                <w:rFonts w:hint="eastAsia" w:ascii="仿宋_GB2312" w:hAnsi="仿宋_GB2312" w:eastAsia="仿宋_GB2312" w:cs="仿宋_GB2312"/>
                <w:color w:val="auto"/>
                <w:kern w:val="0"/>
                <w:sz w:val="24"/>
                <w:szCs w:val="24"/>
                <w:u w:val="none"/>
                <w:lang w:val="en-US" w:eastAsia="zh-CN" w:bidi="ar-SA"/>
              </w:rPr>
              <w:t>最低工资标准</w:t>
            </w:r>
            <w:r>
              <w:rPr>
                <w:rStyle w:val="15"/>
                <w:rFonts w:hint="eastAsia" w:ascii="黑体" w:hAnsi="黑体" w:eastAsia="黑体" w:cs="黑体"/>
                <w:color w:val="auto"/>
                <w:kern w:val="0"/>
                <w:sz w:val="24"/>
                <w:szCs w:val="24"/>
                <w:u w:val="none"/>
                <w:lang w:val="en-US" w:eastAsia="zh-CN" w:bidi="ar-SA"/>
              </w:rPr>
              <w:t>的相关规定</w:t>
            </w:r>
            <w:r>
              <w:rPr>
                <w:rStyle w:val="15"/>
                <w:rFonts w:hint="eastAsia" w:ascii="仿宋_GB2312" w:hAnsi="仿宋_GB2312" w:eastAsia="仿宋_GB2312" w:cs="仿宋_GB2312"/>
                <w:color w:val="auto"/>
                <w:kern w:val="0"/>
                <w:sz w:val="24"/>
                <w:szCs w:val="24"/>
                <w:u w:val="none"/>
                <w:lang w:val="en-US" w:eastAsia="zh-CN" w:bidi="ar-SA"/>
              </w:rPr>
              <w:t>确定</w:t>
            </w:r>
            <w:r>
              <w:rPr>
                <w:rStyle w:val="15"/>
                <w:rFonts w:hint="eastAsia" w:ascii="黑体" w:hAnsi="黑体" w:eastAsia="黑体" w:cs="黑体"/>
                <w:color w:val="auto"/>
                <w:kern w:val="0"/>
                <w:sz w:val="24"/>
                <w:szCs w:val="24"/>
                <w:u w:val="none"/>
                <w:lang w:val="en-US" w:eastAsia="zh-CN" w:bidi="ar-SA"/>
              </w:rPr>
              <w:t>本市的最低工资标准，并向</w:t>
            </w:r>
            <w:r>
              <w:rPr>
                <w:rStyle w:val="15"/>
                <w:rFonts w:hint="eastAsia" w:ascii="黑体" w:hAnsi="黑体" w:eastAsia="黑体" w:cs="黑体"/>
                <w:b w:val="0"/>
                <w:bCs w:val="0"/>
                <w:color w:val="auto"/>
                <w:kern w:val="0"/>
                <w:sz w:val="24"/>
                <w:szCs w:val="24"/>
                <w:u w:val="none"/>
                <w:lang w:val="en-US" w:eastAsia="zh-CN" w:bidi="ar-SA"/>
              </w:rPr>
              <w:t>社会</w:t>
            </w:r>
            <w:r>
              <w:rPr>
                <w:rStyle w:val="15"/>
                <w:rFonts w:hint="eastAsia" w:ascii="仿宋_GB2312" w:hAnsi="仿宋_GB2312" w:eastAsia="仿宋_GB2312" w:cs="仿宋_GB2312"/>
                <w:color w:val="auto"/>
                <w:kern w:val="0"/>
                <w:sz w:val="24"/>
                <w:szCs w:val="24"/>
                <w:u w:val="none"/>
                <w:lang w:val="en-US" w:eastAsia="zh-CN" w:bidi="ar-SA"/>
              </w:rPr>
              <w:t>公布。</w:t>
            </w:r>
          </w:p>
        </w:tc>
      </w:tr>
      <w:tr w14:paraId="19D9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4439" w:type="dxa"/>
            <w:noWrap w:val="0"/>
            <w:vAlign w:val="top"/>
          </w:tcPr>
          <w:p w14:paraId="2FB1E526">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both"/>
              <w:textAlignment w:val="auto"/>
              <w:rPr>
                <w:rStyle w:val="15"/>
                <w:rFonts w:hint="eastAsia" w:ascii="仿宋_GB2312" w:hAnsi="仿宋_GB2312" w:eastAsia="仿宋_GB2312" w:cs="仿宋_GB2312"/>
                <w:color w:val="auto"/>
                <w:kern w:val="0"/>
                <w:sz w:val="24"/>
                <w:szCs w:val="24"/>
                <w:u w:val="none"/>
                <w:vertAlign w:val="baseline"/>
                <w:lang w:val="en-US" w:eastAsia="zh-CN" w:bidi="ar-SA"/>
              </w:rPr>
            </w:pPr>
            <w:r>
              <w:rPr>
                <w:rStyle w:val="15"/>
                <w:rFonts w:hint="eastAsia" w:ascii="仿宋_GB2312" w:hAnsi="仿宋_GB2312" w:eastAsia="仿宋_GB2312" w:cs="仿宋_GB2312"/>
                <w:i/>
                <w:iCs/>
                <w:color w:val="auto"/>
                <w:kern w:val="0"/>
                <w:sz w:val="24"/>
                <w:szCs w:val="24"/>
                <w:u w:val="single"/>
                <w:vertAlign w:val="baseline"/>
                <w:lang w:val="en-US" w:eastAsia="zh-CN" w:bidi="ar-SA"/>
              </w:rPr>
              <w:t>第三十七条 最低工资标准每两年至少调整一次。</w:t>
            </w:r>
          </w:p>
        </w:tc>
        <w:tc>
          <w:tcPr>
            <w:tcW w:w="4439" w:type="dxa"/>
            <w:noWrap w:val="0"/>
            <w:vAlign w:val="top"/>
          </w:tcPr>
          <w:p w14:paraId="155A0A76">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both"/>
              <w:textAlignment w:val="auto"/>
              <w:rPr>
                <w:rStyle w:val="15"/>
                <w:rFonts w:hint="eastAsia" w:ascii="仿宋_GB2312" w:hAnsi="仿宋_GB2312" w:eastAsia="仿宋_GB2312" w:cs="仿宋_GB2312"/>
                <w:color w:val="auto"/>
                <w:kern w:val="0"/>
                <w:sz w:val="24"/>
                <w:szCs w:val="24"/>
                <w:u w:val="none"/>
                <w:lang w:val="en-US" w:eastAsia="zh-CN" w:bidi="ar-SA"/>
              </w:rPr>
            </w:pPr>
            <w:r>
              <w:rPr>
                <w:rStyle w:val="15"/>
                <w:rFonts w:hint="eastAsia" w:ascii="仿宋_GB2312" w:hAnsi="仿宋_GB2312" w:eastAsia="仿宋_GB2312" w:cs="仿宋_GB2312"/>
                <w:color w:val="auto"/>
                <w:kern w:val="0"/>
                <w:sz w:val="24"/>
                <w:szCs w:val="24"/>
                <w:u w:val="none"/>
                <w:vertAlign w:val="baseline"/>
                <w:lang w:val="en-US" w:eastAsia="zh-CN" w:bidi="ar-SA"/>
              </w:rPr>
              <w:t>（删去）</w:t>
            </w:r>
          </w:p>
        </w:tc>
      </w:tr>
      <w:tr w14:paraId="3F533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4439" w:type="dxa"/>
            <w:noWrap w:val="0"/>
            <w:vAlign w:val="top"/>
          </w:tcPr>
          <w:p w14:paraId="290B4371">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both"/>
              <w:textAlignment w:val="auto"/>
              <w:rPr>
                <w:rStyle w:val="15"/>
                <w:rFonts w:hint="eastAsia" w:ascii="仿宋_GB2312" w:hAnsi="仿宋_GB2312" w:eastAsia="仿宋_GB2312" w:cs="仿宋_GB2312"/>
                <w:color w:val="auto"/>
                <w:kern w:val="0"/>
                <w:sz w:val="24"/>
                <w:szCs w:val="24"/>
                <w:u w:val="none"/>
                <w:vertAlign w:val="baseline"/>
                <w:lang w:val="en-US" w:eastAsia="zh-CN" w:bidi="ar-SA"/>
              </w:rPr>
            </w:pPr>
            <w:r>
              <w:rPr>
                <w:rStyle w:val="15"/>
                <w:rFonts w:hint="eastAsia" w:ascii="仿宋_GB2312" w:hAnsi="仿宋_GB2312" w:eastAsia="仿宋_GB2312" w:cs="仿宋_GB2312"/>
                <w:i/>
                <w:iCs/>
                <w:color w:val="auto"/>
                <w:kern w:val="0"/>
                <w:sz w:val="24"/>
                <w:szCs w:val="24"/>
                <w:u w:val="single"/>
                <w:vertAlign w:val="baseline"/>
                <w:lang w:val="en-US" w:eastAsia="zh-CN" w:bidi="ar-SA"/>
              </w:rPr>
              <w:t>第三十八条 市人民政府确定最低工资标准后，应当在实施前一个月在市主要报刊、电台、电视台以及政府网站分别</w:t>
            </w:r>
            <w:r>
              <w:rPr>
                <w:rStyle w:val="15"/>
                <w:rFonts w:hint="eastAsia" w:ascii="仿宋_GB2312" w:hAnsi="仿宋_GB2312" w:eastAsia="仿宋_GB2312" w:cs="仿宋_GB2312"/>
                <w:i w:val="0"/>
                <w:iCs w:val="0"/>
                <w:color w:val="auto"/>
                <w:kern w:val="0"/>
                <w:sz w:val="24"/>
                <w:szCs w:val="24"/>
                <w:u w:val="none"/>
                <w:vertAlign w:val="baseline"/>
                <w:lang w:val="en-US" w:eastAsia="zh-CN" w:bidi="ar-SA"/>
              </w:rPr>
              <w:t>公布</w:t>
            </w:r>
            <w:r>
              <w:rPr>
                <w:rStyle w:val="15"/>
                <w:rFonts w:hint="eastAsia" w:ascii="仿宋_GB2312" w:hAnsi="仿宋_GB2312" w:eastAsia="仿宋_GB2312" w:cs="仿宋_GB2312"/>
                <w:color w:val="auto"/>
                <w:kern w:val="0"/>
                <w:sz w:val="24"/>
                <w:szCs w:val="24"/>
                <w:u w:val="none"/>
                <w:vertAlign w:val="baseline"/>
                <w:lang w:val="en-US" w:eastAsia="zh-CN" w:bidi="ar-SA"/>
              </w:rPr>
              <w:t>。</w:t>
            </w:r>
            <w:r>
              <w:rPr>
                <w:rStyle w:val="15"/>
                <w:rFonts w:hint="eastAsia" w:ascii="仿宋_GB2312" w:hAnsi="仿宋_GB2312" w:eastAsia="仿宋_GB2312" w:cs="仿宋_GB2312"/>
                <w:i/>
                <w:iCs/>
                <w:color w:val="auto"/>
                <w:kern w:val="0"/>
                <w:sz w:val="24"/>
                <w:szCs w:val="24"/>
                <w:u w:val="single"/>
                <w:vertAlign w:val="baseline"/>
                <w:lang w:val="en-US" w:eastAsia="zh-CN" w:bidi="ar-SA"/>
              </w:rPr>
              <w:t>新闻单位应当及时刊登、播放。</w:t>
            </w:r>
          </w:p>
        </w:tc>
        <w:tc>
          <w:tcPr>
            <w:tcW w:w="4439" w:type="dxa"/>
            <w:noWrap w:val="0"/>
            <w:vAlign w:val="top"/>
          </w:tcPr>
          <w:p w14:paraId="6E1C4AF1">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both"/>
              <w:textAlignment w:val="auto"/>
              <w:rPr>
                <w:rStyle w:val="15"/>
                <w:rFonts w:hint="eastAsia" w:ascii="仿宋_GB2312" w:hAnsi="仿宋_GB2312" w:eastAsia="仿宋_GB2312" w:cs="仿宋_GB2312"/>
                <w:color w:val="auto"/>
                <w:kern w:val="0"/>
                <w:sz w:val="24"/>
                <w:szCs w:val="24"/>
                <w:u w:val="none"/>
                <w:lang w:val="en-US" w:eastAsia="zh-CN" w:bidi="ar-SA"/>
              </w:rPr>
            </w:pPr>
            <w:r>
              <w:rPr>
                <w:rStyle w:val="15"/>
                <w:rFonts w:hint="eastAsia" w:ascii="仿宋_GB2312" w:hAnsi="仿宋_GB2312" w:eastAsia="仿宋_GB2312" w:cs="仿宋_GB2312"/>
                <w:color w:val="auto"/>
                <w:kern w:val="0"/>
                <w:sz w:val="24"/>
                <w:szCs w:val="24"/>
                <w:u w:val="none"/>
                <w:vertAlign w:val="baseline"/>
                <w:lang w:val="en-US" w:eastAsia="zh-CN" w:bidi="ar-SA"/>
              </w:rPr>
              <w:t>（将此处内容合并至第三十六条第二款）</w:t>
            </w:r>
          </w:p>
        </w:tc>
      </w:tr>
    </w:tbl>
    <w:p w14:paraId="4C345472">
      <w:pPr>
        <w:pStyle w:val="9"/>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del w:id="55" w:author="翟" w:date="2025-09-04T10:53:24Z"/>
          <w:rStyle w:val="15"/>
          <w:rFonts w:hint="eastAsia" w:ascii="仿宋_GB2312" w:hAnsi="仿宋_GB2312" w:eastAsia="仿宋_GB2312" w:cs="仿宋_GB2312"/>
          <w:sz w:val="32"/>
          <w:szCs w:val="32"/>
          <w:lang w:val="en-US" w:eastAsia="zh-CN"/>
        </w:rPr>
      </w:pPr>
      <w:bookmarkStart w:id="0" w:name="_GoBack"/>
      <w:bookmarkEnd w:id="0"/>
    </w:p>
    <w:p w14:paraId="0ADC25D4">
      <w:pPr>
        <w:keepNext w:val="0"/>
        <w:keepLines w:val="0"/>
        <w:pageBreakBefore w:val="0"/>
        <w:widowControl w:val="0"/>
        <w:kinsoku/>
        <w:overflowPunct/>
        <w:topLinePunct w:val="0"/>
        <w:autoSpaceDE/>
        <w:bidi w:val="0"/>
        <w:spacing w:line="560" w:lineRule="exact"/>
        <w:ind w:left="0" w:leftChars="0"/>
        <w:textAlignment w:val="auto"/>
        <w:rPr>
          <w:del w:id="56" w:author="翟" w:date="2025-09-04T10:53:22Z"/>
          <w:rStyle w:val="16"/>
          <w:rFonts w:hint="eastAsia" w:ascii="黑体" w:hAnsi="黑体" w:eastAsia="黑体" w:cs="黑体"/>
          <w:b w:val="0"/>
          <w:bCs/>
          <w:i w:val="0"/>
          <w:caps w:val="0"/>
          <w:color w:val="000000"/>
          <w:spacing w:val="0"/>
          <w:sz w:val="32"/>
          <w:szCs w:val="32"/>
          <w:shd w:val="clear" w:color="auto" w:fill="FFFFFF"/>
          <w:lang w:val="en-US" w:eastAsia="zh-CN"/>
        </w:rPr>
      </w:pPr>
      <w:del w:id="57" w:author="翟" w:date="2025-09-04T10:53:22Z">
        <w:r>
          <w:rPr>
            <w:rFonts w:hint="eastAsia" w:ascii="仿宋_GB2312" w:hAnsi="仿宋_GB2312" w:eastAsia="仿宋_GB2312" w:cs="仿宋_GB2312"/>
            <w:color w:val="auto"/>
            <w:sz w:val="32"/>
            <w:szCs w:val="32"/>
            <w:lang w:val="en-US" w:eastAsia="zh-CN"/>
          </w:rPr>
          <w:br w:type="page"/>
        </w:r>
      </w:del>
      <w:del w:id="58" w:author="翟" w:date="2025-09-04T10:53:22Z">
        <w:r>
          <w:rPr>
            <w:rStyle w:val="16"/>
            <w:rFonts w:hint="eastAsia" w:ascii="黑体" w:hAnsi="黑体" w:eastAsia="黑体" w:cs="黑体"/>
            <w:b w:val="0"/>
            <w:bCs/>
            <w:i w:val="0"/>
            <w:caps w:val="0"/>
            <w:color w:val="000000"/>
            <w:spacing w:val="0"/>
            <w:sz w:val="32"/>
            <w:szCs w:val="32"/>
            <w:shd w:val="clear" w:color="auto" w:fill="FFFFFF"/>
            <w:lang w:eastAsia="zh-CN"/>
          </w:rPr>
          <w:delText>附件</w:delText>
        </w:r>
      </w:del>
      <w:del w:id="59" w:author="翟" w:date="2025-09-04T10:53:22Z">
        <w:r>
          <w:rPr>
            <w:rStyle w:val="16"/>
            <w:rFonts w:hint="eastAsia" w:ascii="黑体" w:hAnsi="黑体" w:eastAsia="黑体" w:cs="黑体"/>
            <w:b w:val="0"/>
            <w:bCs/>
            <w:i w:val="0"/>
            <w:caps w:val="0"/>
            <w:color w:val="000000"/>
            <w:spacing w:val="0"/>
            <w:sz w:val="32"/>
            <w:szCs w:val="32"/>
            <w:shd w:val="clear" w:color="auto" w:fill="FFFFFF"/>
            <w:lang w:val="en-US" w:eastAsia="zh-CN"/>
          </w:rPr>
          <w:delText>2</w:delText>
        </w:r>
      </w:del>
    </w:p>
    <w:p w14:paraId="0ADC25D4">
      <w:pPr>
        <w:keepNext w:val="0"/>
        <w:keepLines w:val="0"/>
        <w:pageBreakBefore w:val="0"/>
        <w:widowControl w:val="0"/>
        <w:kinsoku/>
        <w:overflowPunct/>
        <w:topLinePunct w:val="0"/>
        <w:autoSpaceDE/>
        <w:bidi w:val="0"/>
        <w:ind w:left="0" w:leftChars="0"/>
        <w:textAlignment w:val="auto"/>
        <w:rPr>
          <w:del w:id="61" w:author="翟" w:date="2025-09-04T10:53:22Z"/>
          <w:rFonts w:hint="eastAsia"/>
          <w:lang w:val="en-US" w:eastAsia="zh-CN"/>
        </w:rPr>
        <w:pPrChange w:id="60" w:author="翟" w:date="2025-09-04T10:53:20Z">
          <w:pPr>
            <w:pStyle w:val="4"/>
            <w:keepNext w:val="0"/>
            <w:keepLines w:val="0"/>
            <w:pageBreakBefore w:val="0"/>
            <w:widowControl w:val="0"/>
            <w:kinsoku/>
            <w:overflowPunct/>
            <w:topLinePunct w:val="0"/>
            <w:autoSpaceDE/>
            <w:bidi w:val="0"/>
            <w:spacing w:line="560" w:lineRule="exact"/>
            <w:ind w:left="0" w:leftChars="0"/>
            <w:textAlignment w:val="auto"/>
          </w:pPr>
        </w:pPrChange>
      </w:pPr>
    </w:p>
    <w:p w14:paraId="0ADC25D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del w:id="63" w:author="翟" w:date="2025-09-04T10:53:22Z"/>
          <w:rStyle w:val="16"/>
          <w:rFonts w:hint="eastAsia" w:ascii="宋体" w:hAnsi="宋体" w:eastAsia="方正小标宋_GBK" w:cs="方正小标宋_GBK"/>
          <w:b w:val="0"/>
          <w:bCs/>
          <w:i w:val="0"/>
          <w:caps w:val="0"/>
          <w:color w:val="000000"/>
          <w:spacing w:val="0"/>
          <w:sz w:val="44"/>
          <w:szCs w:val="44"/>
          <w:shd w:val="clear" w:color="auto" w:fill="FFFFFF"/>
          <w:lang w:eastAsia="zh-CN"/>
        </w:rPr>
        <w:pPrChange w:id="62" w:author="翟" w:date="2025-09-04T10:53:22Z">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pPr>
        </w:pPrChange>
      </w:pPr>
      <w:del w:id="64" w:author="翟" w:date="2025-09-04T10:53:22Z">
        <w:r>
          <w:rPr>
            <w:rStyle w:val="16"/>
            <w:rFonts w:hint="eastAsia" w:ascii="宋体" w:hAnsi="宋体" w:eastAsia="方正小标宋_GBK" w:cs="方正小标宋_GBK"/>
            <w:b w:val="0"/>
            <w:bCs/>
            <w:i w:val="0"/>
            <w:caps w:val="0"/>
            <w:color w:val="000000"/>
            <w:spacing w:val="0"/>
            <w:sz w:val="44"/>
            <w:szCs w:val="44"/>
            <w:shd w:val="clear" w:color="auto" w:fill="FFFFFF"/>
            <w:lang w:val="en-US" w:eastAsia="zh-CN"/>
          </w:rPr>
          <w:delText>废止法规</w:delText>
        </w:r>
      </w:del>
      <w:del w:id="65" w:author="翟" w:date="2025-09-04T10:53:22Z">
        <w:r>
          <w:rPr>
            <w:rStyle w:val="16"/>
            <w:rFonts w:hint="eastAsia" w:ascii="宋体" w:hAnsi="宋体" w:eastAsia="方正小标宋_GBK" w:cs="方正小标宋_GBK"/>
            <w:b w:val="0"/>
            <w:bCs/>
            <w:i w:val="0"/>
            <w:caps w:val="0"/>
            <w:color w:val="000000"/>
            <w:spacing w:val="0"/>
            <w:sz w:val="44"/>
            <w:szCs w:val="44"/>
            <w:shd w:val="clear" w:color="auto" w:fill="FFFFFF"/>
            <w:lang w:eastAsia="zh-CN"/>
          </w:rPr>
          <w:delText>清单</w:delText>
        </w:r>
      </w:del>
    </w:p>
    <w:p w14:paraId="0ADC25D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del w:id="67" w:author="翟" w:date="2025-09-04T10:53:22Z"/>
          <w:rStyle w:val="16"/>
          <w:rFonts w:hint="eastAsia" w:ascii="楷体" w:hAnsi="楷体" w:eastAsia="楷体" w:cs="楷体"/>
          <w:b w:val="0"/>
          <w:bCs/>
          <w:i w:val="0"/>
          <w:caps w:val="0"/>
          <w:color w:val="000000"/>
          <w:spacing w:val="0"/>
          <w:sz w:val="32"/>
          <w:szCs w:val="32"/>
          <w:shd w:val="clear" w:color="auto" w:fill="FFFFFF"/>
          <w:lang w:val="en-US" w:eastAsia="zh-CN"/>
        </w:rPr>
        <w:pPrChange w:id="66" w:author="翟" w:date="2025-09-04T10:53:22Z">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pPr>
        </w:pPrChange>
      </w:pPr>
      <w:del w:id="68" w:author="翟" w:date="2025-09-04T10:53:22Z">
        <w:r>
          <w:rPr>
            <w:rStyle w:val="16"/>
            <w:rFonts w:hint="eastAsia" w:ascii="楷体" w:hAnsi="楷体" w:eastAsia="楷体" w:cs="楷体"/>
            <w:b w:val="0"/>
            <w:bCs/>
            <w:i w:val="0"/>
            <w:caps w:val="0"/>
            <w:color w:val="000000"/>
            <w:spacing w:val="0"/>
            <w:sz w:val="32"/>
            <w:szCs w:val="32"/>
            <w:shd w:val="clear" w:color="auto" w:fill="FFFFFF"/>
            <w:lang w:val="en-US" w:eastAsia="zh-CN"/>
          </w:rPr>
          <w:delText>（征求意见稿）</w:delText>
        </w:r>
      </w:del>
    </w:p>
    <w:p w14:paraId="0ADC25D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del w:id="70" w:author="翟" w:date="2025-09-04T10:53:22Z"/>
          <w:rFonts w:hint="eastAsia" w:ascii="宋体" w:hAnsi="宋体" w:eastAsia="仿宋_GB2312" w:cs="仿宋_GB2312"/>
          <w:b/>
          <w:color w:val="auto"/>
          <w:sz w:val="32"/>
          <w:szCs w:val="32"/>
        </w:rPr>
        <w:pPrChange w:id="69" w:author="翟" w:date="2025-09-04T10:53:22Z">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420" w:firstLineChars="0"/>
            <w:jc w:val="both"/>
            <w:textAlignment w:val="auto"/>
            <w:outlineLvl w:val="9"/>
          </w:pPr>
        </w:pPrChange>
      </w:pPr>
    </w:p>
    <w:p w14:paraId="0ADC25D4">
      <w:pPr>
        <w:keepNext w:val="0"/>
        <w:keepLines w:val="0"/>
        <w:pageBreakBefore w:val="0"/>
        <w:widowControl w:val="0"/>
        <w:tabs>
          <w:tab w:val="center" w:pos="4153"/>
          <w:tab w:val="right" w:pos="8306"/>
        </w:tabs>
        <w:kinsoku/>
        <w:wordWrap/>
        <w:overflowPunct/>
        <w:topLinePunct w:val="0"/>
        <w:autoSpaceDE/>
        <w:autoSpaceDN/>
        <w:bidi w:val="0"/>
        <w:adjustRightInd/>
        <w:ind w:left="0" w:leftChars="0" w:right="0" w:rightChars="0" w:firstLineChars="200"/>
        <w:jc w:val="both"/>
        <w:textAlignment w:val="auto"/>
        <w:outlineLvl w:val="9"/>
        <w:rPr>
          <w:del w:id="72" w:author="翟" w:date="2025-09-04T10:53:22Z"/>
          <w:rStyle w:val="15"/>
          <w:rFonts w:hint="eastAsia" w:ascii="仿宋_GB2312" w:hAnsi="仿宋_GB2312" w:eastAsia="仿宋_GB2312" w:cs="仿宋_GB2312"/>
          <w:spacing w:val="0"/>
          <w:kern w:val="2"/>
          <w:sz w:val="32"/>
          <w:szCs w:val="32"/>
          <w:lang w:val="en-US" w:eastAsia="zh-CN" w:bidi="ar-SA"/>
        </w:rPr>
        <w:pPrChange w:id="71" w:author="翟" w:date="2025-09-04T10:53:22Z">
          <w:pPr>
            <w:pStyle w:val="11"/>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pPr>
        </w:pPrChange>
      </w:pPr>
      <w:del w:id="73" w:author="翟" w:date="2025-09-04T10:53:22Z">
        <w:r>
          <w:rPr>
            <w:rStyle w:val="15"/>
            <w:rFonts w:hint="eastAsia" w:ascii="仿宋_GB2312" w:hAnsi="仿宋_GB2312" w:eastAsia="仿宋_GB2312" w:cs="仿宋_GB2312"/>
            <w:spacing w:val="0"/>
            <w:kern w:val="2"/>
            <w:sz w:val="32"/>
            <w:szCs w:val="32"/>
            <w:lang w:val="en-US" w:eastAsia="zh-CN" w:bidi="ar-SA"/>
          </w:rPr>
          <w:delText>一、《深圳经济特区国有企业法定代表人任期经济责任审计条例》</w:delText>
        </w:r>
      </w:del>
    </w:p>
    <w:p w14:paraId="0ADC25D4">
      <w:pPr>
        <w:keepNext w:val="0"/>
        <w:keepLines w:val="0"/>
        <w:pageBreakBefore w:val="0"/>
        <w:widowControl w:val="0"/>
        <w:tabs>
          <w:tab w:val="center" w:pos="4153"/>
          <w:tab w:val="right" w:pos="8306"/>
        </w:tabs>
        <w:kinsoku/>
        <w:wordWrap/>
        <w:overflowPunct/>
        <w:topLinePunct w:val="0"/>
        <w:autoSpaceDE/>
        <w:autoSpaceDN/>
        <w:bidi w:val="0"/>
        <w:adjustRightInd/>
        <w:ind w:left="0" w:leftChars="0" w:right="0" w:rightChars="0" w:firstLineChars="200"/>
        <w:jc w:val="both"/>
        <w:textAlignment w:val="auto"/>
        <w:outlineLvl w:val="9"/>
        <w:rPr>
          <w:del w:id="75" w:author="翟" w:date="2025-09-04T10:53:22Z"/>
          <w:rStyle w:val="15"/>
          <w:rFonts w:hint="eastAsia" w:ascii="仿宋_GB2312" w:hAnsi="仿宋_GB2312" w:eastAsia="仿宋_GB2312" w:cs="仿宋_GB2312"/>
          <w:spacing w:val="0"/>
          <w:kern w:val="2"/>
          <w:sz w:val="32"/>
          <w:szCs w:val="32"/>
          <w:lang w:val="en-US" w:eastAsia="zh-CN" w:bidi="ar-SA"/>
        </w:rPr>
        <w:pPrChange w:id="74" w:author="翟" w:date="2025-09-04T10:53:22Z">
          <w:pPr>
            <w:pStyle w:val="11"/>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pPr>
        </w:pPrChange>
      </w:pPr>
      <w:del w:id="76" w:author="翟" w:date="2025-09-04T10:53:22Z">
        <w:r>
          <w:rPr>
            <w:rStyle w:val="15"/>
            <w:rFonts w:hint="eastAsia" w:ascii="仿宋_GB2312" w:hAnsi="仿宋_GB2312" w:eastAsia="仿宋_GB2312" w:cs="仿宋_GB2312"/>
            <w:spacing w:val="0"/>
            <w:kern w:val="2"/>
            <w:sz w:val="32"/>
            <w:szCs w:val="32"/>
            <w:lang w:val="en-US" w:eastAsia="zh-CN" w:bidi="ar-SA"/>
          </w:rPr>
          <w:delText>二、《深圳经济特区港口管理条例》</w:delText>
        </w:r>
      </w:del>
    </w:p>
    <w:p w14:paraId="0ADC25D4">
      <w:pPr>
        <w:keepNext w:val="0"/>
        <w:keepLines w:val="0"/>
        <w:pageBreakBefore w:val="0"/>
        <w:widowControl w:val="0"/>
        <w:tabs>
          <w:tab w:val="center" w:pos="4153"/>
          <w:tab w:val="right" w:pos="8306"/>
        </w:tabs>
        <w:kinsoku/>
        <w:wordWrap/>
        <w:overflowPunct/>
        <w:topLinePunct w:val="0"/>
        <w:autoSpaceDE/>
        <w:autoSpaceDN/>
        <w:bidi w:val="0"/>
        <w:adjustRightInd/>
        <w:ind w:left="0" w:leftChars="0" w:right="0" w:rightChars="0" w:firstLineChars="200"/>
        <w:jc w:val="both"/>
        <w:textAlignment w:val="auto"/>
        <w:outlineLvl w:val="9"/>
        <w:rPr>
          <w:del w:id="78" w:author="翟" w:date="2025-09-04T10:53:22Z"/>
          <w:rFonts w:hint="eastAsia" w:ascii="仿宋_GB2312" w:hAnsi="仿宋_GB2312" w:eastAsia="仿宋_GB2312" w:cs="仿宋_GB2312"/>
          <w:b w:val="0"/>
          <w:i w:val="0"/>
          <w:kern w:val="2"/>
          <w:sz w:val="32"/>
          <w:szCs w:val="24"/>
          <w:lang w:val="en-US" w:eastAsia="zh-CN" w:bidi="ar-SA"/>
        </w:rPr>
        <w:pPrChange w:id="77" w:author="翟" w:date="2025-09-04T10:53:22Z">
          <w:pPr>
            <w:pStyle w:val="11"/>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pPr>
        </w:pPrChange>
      </w:pPr>
      <w:del w:id="79" w:author="翟" w:date="2025-09-04T10:53:22Z">
        <w:r>
          <w:rPr>
            <w:rStyle w:val="15"/>
            <w:rFonts w:hint="eastAsia" w:ascii="仿宋_GB2312" w:hAnsi="仿宋_GB2312" w:eastAsia="仿宋_GB2312" w:cs="仿宋_GB2312"/>
            <w:spacing w:val="0"/>
            <w:kern w:val="2"/>
            <w:sz w:val="32"/>
            <w:szCs w:val="32"/>
            <w:lang w:val="en-US" w:eastAsia="zh-CN" w:bidi="ar-SA"/>
          </w:rPr>
          <w:delText>三、《深圳经济特区授予荣誉市民称号规定》</w:delText>
        </w:r>
      </w:del>
    </w:p>
    <w:p w14:paraId="0ADC25D4">
      <w:pPr>
        <w:keepNext w:val="0"/>
        <w:keepLines w:val="0"/>
        <w:pageBreakBefore w:val="0"/>
        <w:widowControl w:val="0"/>
        <w:tabs>
          <w:tab w:val="center" w:pos="4153"/>
          <w:tab w:val="right" w:pos="8306"/>
        </w:tabs>
        <w:kinsoku/>
        <w:wordWrap/>
        <w:overflowPunct/>
        <w:topLinePunct w:val="0"/>
        <w:autoSpaceDE/>
        <w:autoSpaceDN/>
        <w:bidi w:val="0"/>
        <w:adjustRightInd/>
        <w:ind w:left="0" w:leftChars="0" w:right="0" w:rightChars="0" w:firstLineChars="200"/>
        <w:jc w:val="both"/>
        <w:textAlignment w:val="auto"/>
        <w:outlineLvl w:val="9"/>
        <w:rPr>
          <w:del w:id="81" w:author="翟" w:date="2025-09-04T10:53:22Z"/>
          <w:rFonts w:hint="eastAsia" w:ascii="仿宋_GB2312" w:hAnsi="仿宋_GB2312" w:eastAsia="仿宋_GB2312" w:cs="仿宋_GB2312"/>
          <w:b w:val="0"/>
          <w:i w:val="0"/>
          <w:kern w:val="2"/>
          <w:sz w:val="32"/>
          <w:szCs w:val="24"/>
          <w:lang w:val="en-US" w:eastAsia="zh-CN" w:bidi="ar-SA"/>
        </w:rPr>
        <w:pPrChange w:id="80" w:author="翟" w:date="2025-09-04T10:53:22Z">
          <w:pPr>
            <w:pStyle w:val="11"/>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pPr>
        </w:pPrChange>
      </w:pPr>
      <w:del w:id="82" w:author="翟" w:date="2025-09-04T10:53:22Z">
        <w:r>
          <w:rPr>
            <w:rStyle w:val="15"/>
            <w:rFonts w:hint="eastAsia" w:ascii="仿宋_GB2312" w:hAnsi="仿宋_GB2312" w:eastAsia="仿宋_GB2312" w:cs="仿宋_GB2312"/>
            <w:spacing w:val="0"/>
            <w:kern w:val="2"/>
            <w:sz w:val="32"/>
            <w:szCs w:val="32"/>
            <w:lang w:val="en-US" w:eastAsia="zh-CN" w:bidi="ar-SA"/>
          </w:rPr>
          <w:delText>四、《深圳经济特区人体器官捐献移植条例》</w:delText>
        </w:r>
      </w:del>
    </w:p>
    <w:p w14:paraId="0ADC25D4">
      <w:pPr>
        <w:keepNext w:val="0"/>
        <w:keepLines w:val="0"/>
        <w:pageBreakBefore w:val="0"/>
        <w:widowControl w:val="0"/>
        <w:tabs>
          <w:tab w:val="center" w:pos="4153"/>
          <w:tab w:val="right" w:pos="8306"/>
        </w:tabs>
        <w:kinsoku/>
        <w:wordWrap/>
        <w:overflowPunct/>
        <w:topLinePunct w:val="0"/>
        <w:autoSpaceDE/>
        <w:autoSpaceDN/>
        <w:bidi w:val="0"/>
        <w:adjustRightInd/>
        <w:ind w:left="0" w:leftChars="0" w:right="0" w:rightChars="0" w:firstLineChars="200"/>
        <w:jc w:val="both"/>
        <w:textAlignment w:val="auto"/>
        <w:outlineLvl w:val="9"/>
        <w:rPr>
          <w:del w:id="84" w:author="翟" w:date="2025-09-04T10:53:22Z"/>
          <w:rFonts w:hint="eastAsia" w:ascii="仿宋_GB2312" w:hAnsi="仿宋_GB2312" w:eastAsia="仿宋_GB2312" w:cs="仿宋_GB2312"/>
          <w:b w:val="0"/>
          <w:i w:val="0"/>
          <w:kern w:val="2"/>
          <w:sz w:val="32"/>
          <w:szCs w:val="24"/>
          <w:lang w:val="en-US" w:eastAsia="zh-CN" w:bidi="ar-SA"/>
        </w:rPr>
        <w:pPrChange w:id="83" w:author="翟" w:date="2025-09-04T10:53:22Z">
          <w:pPr>
            <w:pStyle w:val="11"/>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pPr>
        </w:pPrChange>
      </w:pPr>
      <w:del w:id="85" w:author="翟" w:date="2025-09-04T10:53:22Z">
        <w:r>
          <w:rPr>
            <w:rStyle w:val="15"/>
            <w:rFonts w:hint="eastAsia" w:ascii="仿宋_GB2312" w:hAnsi="仿宋_GB2312" w:eastAsia="仿宋_GB2312" w:cs="仿宋_GB2312"/>
            <w:spacing w:val="0"/>
            <w:kern w:val="2"/>
            <w:sz w:val="32"/>
            <w:szCs w:val="32"/>
            <w:lang w:val="en-US" w:eastAsia="zh-CN" w:bidi="ar-SA"/>
          </w:rPr>
          <w:delText>五、《深圳经济特区政府投资项目审计监督条例》</w:delText>
        </w:r>
      </w:del>
    </w:p>
    <w:p w14:paraId="0ADC25D4">
      <w:pPr>
        <w:keepNext w:val="0"/>
        <w:keepLines w:val="0"/>
        <w:pageBreakBefore w:val="0"/>
        <w:widowControl w:val="0"/>
        <w:tabs>
          <w:tab w:val="center" w:pos="4153"/>
          <w:tab w:val="right" w:pos="8306"/>
        </w:tabs>
        <w:kinsoku/>
        <w:wordWrap/>
        <w:overflowPunct/>
        <w:topLinePunct w:val="0"/>
        <w:autoSpaceDE/>
        <w:autoSpaceDN/>
        <w:bidi w:val="0"/>
        <w:adjustRightInd/>
        <w:ind w:left="0" w:leftChars="0" w:right="0" w:rightChars="0" w:firstLineChars="200"/>
        <w:jc w:val="both"/>
        <w:textAlignment w:val="auto"/>
        <w:outlineLvl w:val="9"/>
        <w:rPr>
          <w:del w:id="87" w:author="翟" w:date="2025-09-04T10:53:22Z"/>
          <w:rFonts w:hint="eastAsia" w:ascii="仿宋_GB2312" w:hAnsi="仿宋_GB2312" w:eastAsia="仿宋_GB2312" w:cs="仿宋_GB2312"/>
          <w:b w:val="0"/>
          <w:i w:val="0"/>
          <w:kern w:val="2"/>
          <w:sz w:val="32"/>
          <w:szCs w:val="24"/>
          <w:lang w:val="en-US" w:eastAsia="zh-CN" w:bidi="ar-SA"/>
        </w:rPr>
        <w:pPrChange w:id="86" w:author="翟" w:date="2025-09-04T10:53:22Z">
          <w:pPr>
            <w:pStyle w:val="11"/>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pPr>
        </w:pPrChange>
      </w:pPr>
      <w:del w:id="88" w:author="翟" w:date="2025-09-04T10:53:22Z">
        <w:r>
          <w:rPr>
            <w:rStyle w:val="15"/>
            <w:rFonts w:hint="eastAsia" w:ascii="仿宋_GB2312" w:hAnsi="仿宋_GB2312" w:eastAsia="仿宋_GB2312" w:cs="仿宋_GB2312"/>
            <w:spacing w:val="0"/>
            <w:kern w:val="2"/>
            <w:sz w:val="32"/>
            <w:szCs w:val="32"/>
            <w:lang w:val="en-US" w:eastAsia="zh-CN" w:bidi="ar-SA"/>
          </w:rPr>
          <w:delText>六、《深圳经济特区无线电管理条例》</w:delText>
        </w:r>
      </w:del>
    </w:p>
    <w:p w14:paraId="41244B06">
      <w:pPr>
        <w:keepNext w:val="0"/>
        <w:keepLines w:val="0"/>
        <w:pageBreakBefore w:val="0"/>
        <w:widowControl w:val="0"/>
        <w:kinsoku/>
        <w:overflowPunct/>
        <w:topLinePunct w:val="0"/>
        <w:autoSpaceDE/>
        <w:bidi w:val="0"/>
        <w:spacing w:line="560" w:lineRule="exact"/>
        <w:ind w:left="0" w:leftChars="0"/>
        <w:textAlignment w:val="auto"/>
        <w:rPr>
          <w:del w:id="89" w:author="翟" w:date="2025-09-04T10:53:22Z"/>
          <w:rFonts w:ascii="宋体" w:hAnsi="宋体"/>
        </w:rPr>
      </w:pPr>
    </w:p>
    <w:p w14:paraId="6ED36E0E">
      <w:pPr>
        <w:keepNext w:val="0"/>
        <w:keepLines w:val="0"/>
        <w:pageBreakBefore w:val="0"/>
        <w:widowControl w:val="0"/>
        <w:kinsoku/>
        <w:overflowPunct/>
        <w:topLinePunct w:val="0"/>
        <w:autoSpaceDE/>
        <w:bidi w:val="0"/>
        <w:spacing w:line="560" w:lineRule="exact"/>
        <w:ind w:left="0" w:leftChars="0"/>
        <w:textAlignment w:val="auto"/>
        <w:rPr>
          <w:del w:id="90" w:author="翟" w:date="2025-09-04T10:53:22Z"/>
          <w:rStyle w:val="15"/>
          <w:rFonts w:hint="eastAsia" w:ascii="方正小标宋简体" w:hAnsi="宋体" w:eastAsia="方正小标宋简体"/>
          <w:bCs/>
          <w:sz w:val="44"/>
          <w:szCs w:val="44"/>
          <w:lang w:val="en"/>
        </w:rPr>
      </w:pPr>
      <w:del w:id="91" w:author="翟" w:date="2025-09-04T10:53:22Z">
        <w:r>
          <w:rPr>
            <w:rFonts w:hint="eastAsia" w:ascii="仿宋_GB2312" w:hAnsi="仿宋_GB2312" w:eastAsia="仿宋_GB2312" w:cs="仿宋_GB2312"/>
            <w:color w:val="auto"/>
            <w:sz w:val="32"/>
            <w:szCs w:val="32"/>
            <w:lang w:val="en-US" w:eastAsia="zh-CN"/>
          </w:rPr>
          <w:br w:type="page"/>
        </w:r>
      </w:del>
    </w:p>
    <w:p w14:paraId="0ADC25D4">
      <w:pPr>
        <w:keepNext w:val="0"/>
        <w:keepLines w:val="0"/>
        <w:pageBreakBefore w:val="0"/>
        <w:widowControl w:val="0"/>
        <w:kinsoku/>
        <w:wordWrap/>
        <w:overflowPunct/>
        <w:topLinePunct w:val="0"/>
        <w:autoSpaceDE/>
        <w:bidi w:val="0"/>
        <w:adjustRightInd/>
        <w:snapToGrid/>
        <w:ind w:left="0" w:leftChars="0"/>
        <w:jc w:val="center"/>
        <w:textAlignment w:val="auto"/>
        <w:rPr>
          <w:del w:id="93" w:author="翟" w:date="2025-09-04T10:53:22Z"/>
          <w:rStyle w:val="15"/>
          <w:rFonts w:hint="eastAsia" w:ascii="方正小标宋简体" w:hAnsi="宋体" w:eastAsia="方正小标宋简体"/>
          <w:bCs/>
          <w:sz w:val="44"/>
          <w:szCs w:val="44"/>
          <w:lang w:val="en" w:eastAsia="zh-CN"/>
        </w:rPr>
        <w:pPrChange w:id="92" w:author="翟" w:date="2025-09-04T10:53:22Z">
          <w:pPr>
            <w:pStyle w:val="9"/>
            <w:keepNext w:val="0"/>
            <w:keepLines w:val="0"/>
            <w:pageBreakBefore w:val="0"/>
            <w:widowControl w:val="0"/>
            <w:kinsoku/>
            <w:wordWrap/>
            <w:overflowPunct/>
            <w:topLinePunct w:val="0"/>
            <w:autoSpaceDE/>
            <w:bidi w:val="0"/>
            <w:adjustRightInd/>
            <w:snapToGrid/>
            <w:spacing w:line="560" w:lineRule="exact"/>
            <w:ind w:left="0" w:leftChars="0"/>
            <w:jc w:val="center"/>
            <w:textAlignment w:val="auto"/>
          </w:pPr>
        </w:pPrChange>
      </w:pPr>
      <w:del w:id="94" w:author="翟" w:date="2025-09-04T10:53:22Z">
        <w:r>
          <w:rPr>
            <w:rStyle w:val="15"/>
            <w:rFonts w:hint="eastAsia" w:ascii="方正小标宋简体" w:hAnsi="宋体" w:eastAsia="方正小标宋简体"/>
            <w:bCs/>
            <w:sz w:val="44"/>
            <w:szCs w:val="44"/>
            <w:lang w:val="en"/>
          </w:rPr>
          <w:delText>关于</w:delText>
        </w:r>
      </w:del>
      <w:del w:id="95" w:author="翟" w:date="2025-09-04T10:53:22Z">
        <w:r>
          <w:rPr>
            <w:rStyle w:val="15"/>
            <w:rFonts w:hint="eastAsia" w:ascii="方正小标宋简体" w:hAnsi="宋体" w:eastAsia="方正小标宋简体"/>
            <w:bCs/>
            <w:sz w:val="44"/>
            <w:szCs w:val="44"/>
            <w:lang w:val="en" w:eastAsia="zh-CN"/>
          </w:rPr>
          <w:delText>废止《深圳经济特区国有企业法定</w:delText>
        </w:r>
      </w:del>
    </w:p>
    <w:p w14:paraId="0ADC25D4">
      <w:pPr>
        <w:keepNext w:val="0"/>
        <w:keepLines w:val="0"/>
        <w:pageBreakBefore w:val="0"/>
        <w:widowControl w:val="0"/>
        <w:kinsoku/>
        <w:wordWrap/>
        <w:overflowPunct/>
        <w:topLinePunct w:val="0"/>
        <w:autoSpaceDE/>
        <w:bidi w:val="0"/>
        <w:adjustRightInd/>
        <w:snapToGrid/>
        <w:ind w:left="0" w:leftChars="0"/>
        <w:jc w:val="center"/>
        <w:textAlignment w:val="auto"/>
        <w:rPr>
          <w:del w:id="97" w:author="翟" w:date="2025-09-04T10:53:22Z"/>
          <w:rStyle w:val="15"/>
          <w:rFonts w:hint="eastAsia" w:ascii="方正小标宋简体" w:hAnsi="宋体" w:eastAsia="方正小标宋简体"/>
          <w:bCs/>
          <w:sz w:val="44"/>
          <w:szCs w:val="44"/>
          <w:lang w:val="en" w:eastAsia="zh-CN"/>
        </w:rPr>
        <w:pPrChange w:id="96" w:author="翟" w:date="2025-09-04T10:53:22Z">
          <w:pPr>
            <w:pStyle w:val="9"/>
            <w:keepNext w:val="0"/>
            <w:keepLines w:val="0"/>
            <w:pageBreakBefore w:val="0"/>
            <w:widowControl w:val="0"/>
            <w:kinsoku/>
            <w:wordWrap/>
            <w:overflowPunct/>
            <w:topLinePunct w:val="0"/>
            <w:autoSpaceDE/>
            <w:bidi w:val="0"/>
            <w:adjustRightInd/>
            <w:snapToGrid/>
            <w:spacing w:line="560" w:lineRule="exact"/>
            <w:ind w:left="0" w:leftChars="0"/>
            <w:jc w:val="center"/>
            <w:textAlignment w:val="auto"/>
          </w:pPr>
        </w:pPrChange>
      </w:pPr>
      <w:del w:id="98" w:author="翟" w:date="2025-09-04T10:53:22Z">
        <w:r>
          <w:rPr>
            <w:rStyle w:val="15"/>
            <w:rFonts w:hint="eastAsia" w:ascii="方正小标宋简体" w:hAnsi="宋体" w:eastAsia="方正小标宋简体"/>
            <w:bCs/>
            <w:sz w:val="44"/>
            <w:szCs w:val="44"/>
            <w:lang w:val="en" w:eastAsia="zh-CN"/>
          </w:rPr>
          <w:delText>代表人任期经济责任审计条例》</w:delText>
        </w:r>
      </w:del>
    </w:p>
    <w:p w14:paraId="0ADC25D4">
      <w:pPr>
        <w:keepNext w:val="0"/>
        <w:keepLines w:val="0"/>
        <w:pageBreakBefore w:val="0"/>
        <w:widowControl w:val="0"/>
        <w:kinsoku/>
        <w:wordWrap/>
        <w:overflowPunct/>
        <w:topLinePunct w:val="0"/>
        <w:autoSpaceDE/>
        <w:bidi w:val="0"/>
        <w:adjustRightInd/>
        <w:snapToGrid/>
        <w:ind w:left="0" w:leftChars="0"/>
        <w:jc w:val="center"/>
        <w:textAlignment w:val="auto"/>
        <w:rPr>
          <w:del w:id="100" w:author="翟" w:date="2025-09-04T10:53:22Z"/>
          <w:rStyle w:val="15"/>
          <w:rFonts w:hint="eastAsia" w:ascii="方正小标宋简体" w:hAnsi="宋体" w:eastAsia="方正小标宋简体"/>
          <w:bCs/>
          <w:sz w:val="44"/>
          <w:szCs w:val="44"/>
          <w:lang w:val="en"/>
        </w:rPr>
        <w:pPrChange w:id="99" w:author="翟" w:date="2025-09-04T10:53:22Z">
          <w:pPr>
            <w:pStyle w:val="9"/>
            <w:keepNext w:val="0"/>
            <w:keepLines w:val="0"/>
            <w:pageBreakBefore w:val="0"/>
            <w:widowControl w:val="0"/>
            <w:kinsoku/>
            <w:wordWrap/>
            <w:overflowPunct/>
            <w:topLinePunct w:val="0"/>
            <w:autoSpaceDE/>
            <w:bidi w:val="0"/>
            <w:adjustRightInd/>
            <w:snapToGrid/>
            <w:spacing w:line="560" w:lineRule="exact"/>
            <w:ind w:left="0" w:leftChars="0"/>
            <w:jc w:val="center"/>
            <w:textAlignment w:val="auto"/>
          </w:pPr>
        </w:pPrChange>
      </w:pPr>
      <w:del w:id="101" w:author="翟" w:date="2025-09-04T10:53:22Z">
        <w:r>
          <w:rPr>
            <w:rStyle w:val="15"/>
            <w:rFonts w:hint="eastAsia" w:ascii="方正小标宋简体" w:hAnsi="宋体" w:eastAsia="方正小标宋简体"/>
            <w:bCs/>
            <w:sz w:val="44"/>
            <w:szCs w:val="44"/>
            <w:lang w:val="en" w:eastAsia="zh-CN"/>
          </w:rPr>
          <w:delText>等六项法规</w:delText>
        </w:r>
      </w:del>
      <w:del w:id="102" w:author="翟" w:date="2025-09-04T10:53:22Z">
        <w:r>
          <w:rPr>
            <w:rStyle w:val="15"/>
            <w:rFonts w:hint="eastAsia" w:ascii="方正小标宋简体" w:hAnsi="宋体" w:eastAsia="方正小标宋简体"/>
            <w:bCs/>
            <w:sz w:val="44"/>
            <w:szCs w:val="44"/>
            <w:lang w:val="en"/>
          </w:rPr>
          <w:delText>的说明</w:delText>
        </w:r>
      </w:del>
    </w:p>
    <w:p w14:paraId="0ADC25D4">
      <w:pPr>
        <w:keepNext w:val="0"/>
        <w:keepLines w:val="0"/>
        <w:pageBreakBefore w:val="0"/>
        <w:widowControl w:val="0"/>
        <w:kinsoku/>
        <w:wordWrap/>
        <w:overflowPunct/>
        <w:topLinePunct w:val="0"/>
        <w:autoSpaceDE/>
        <w:autoSpaceDN/>
        <w:bidi w:val="0"/>
        <w:adjustRightInd/>
        <w:snapToGrid/>
        <w:spacing w:before="0" w:after="0"/>
        <w:ind w:left="0" w:leftChars="0"/>
        <w:jc w:val="both"/>
        <w:textAlignment w:val="auto"/>
        <w:rPr>
          <w:del w:id="104" w:author="翟" w:date="2025-09-04T10:53:22Z"/>
          <w:rStyle w:val="15"/>
          <w:rFonts w:hint="eastAsia" w:ascii="仿宋_GB2312" w:eastAsia="仿宋_GB2312"/>
          <w:b w:val="0"/>
          <w:snapToGrid w:val="0"/>
          <w:color w:val="auto"/>
          <w:spacing w:val="-2"/>
          <w:kern w:val="0"/>
        </w:rPr>
        <w:pPrChange w:id="103" w:author="翟" w:date="2025-09-04T10:53:22Z">
          <w:pPr>
            <w:pStyle w:val="5"/>
            <w:keepNext w:val="0"/>
            <w:keepLines w:val="0"/>
            <w:pageBreakBefore w:val="0"/>
            <w:widowControl w:val="0"/>
            <w:kinsoku/>
            <w:wordWrap/>
            <w:overflowPunct/>
            <w:topLinePunct w:val="0"/>
            <w:autoSpaceDE/>
            <w:autoSpaceDN/>
            <w:bidi w:val="0"/>
            <w:adjustRightInd/>
            <w:snapToGrid/>
            <w:spacing w:before="0" w:after="0" w:line="560" w:lineRule="exact"/>
            <w:ind w:left="0" w:leftChars="0"/>
            <w:jc w:val="both"/>
            <w:textAlignment w:val="auto"/>
          </w:pPr>
        </w:pPrChange>
      </w:pPr>
    </w:p>
    <w:p w14:paraId="0ADC25D4">
      <w:pPr>
        <w:keepNext w:val="0"/>
        <w:keepLines w:val="0"/>
        <w:pageBreakBefore w:val="0"/>
        <w:widowControl w:val="0"/>
        <w:kinsoku/>
        <w:wordWrap/>
        <w:overflowPunct/>
        <w:topLinePunct w:val="0"/>
        <w:autoSpaceDE/>
        <w:bidi w:val="0"/>
        <w:adjustRightInd/>
        <w:snapToGrid/>
        <w:ind w:left="0" w:leftChars="0"/>
        <w:textAlignment w:val="auto"/>
        <w:rPr>
          <w:del w:id="106" w:author="翟" w:date="2025-09-04T10:53:22Z"/>
          <w:rStyle w:val="15"/>
          <w:rFonts w:hint="eastAsia"/>
          <w:lang w:val="zh-CN" w:eastAsia="zh-CN"/>
        </w:rPr>
        <w:pPrChange w:id="105" w:author="翟" w:date="2025-09-04T10:53:22Z">
          <w:pPr>
            <w:pStyle w:val="9"/>
            <w:keepNext w:val="0"/>
            <w:keepLines w:val="0"/>
            <w:pageBreakBefore w:val="0"/>
            <w:widowControl w:val="0"/>
            <w:kinsoku/>
            <w:wordWrap/>
            <w:overflowPunct/>
            <w:topLinePunct w:val="0"/>
            <w:autoSpaceDE/>
            <w:bidi w:val="0"/>
            <w:adjustRightInd/>
            <w:snapToGrid/>
            <w:spacing w:line="560" w:lineRule="exact"/>
            <w:ind w:left="0" w:leftChars="0" w:firstLine="720"/>
            <w:textAlignment w:val="auto"/>
          </w:pPr>
        </w:pPrChange>
      </w:pPr>
      <w:del w:id="107" w:author="翟" w:date="2025-09-04T10:53:22Z">
        <w:r>
          <w:rPr>
            <w:rFonts w:hint="eastAsia" w:ascii="仿宋_GB2312" w:hAnsi="仿宋_GB2312" w:eastAsia="仿宋_GB2312" w:cs="仿宋_GB2312"/>
            <w:sz w:val="32"/>
            <w:szCs w:val="32"/>
            <w:lang w:val="en-US" w:eastAsia="zh-CN"/>
          </w:rPr>
          <w:delText>根据全国人大常委会对地方性法规中明显滞后不适合继续适用的规定开展集中清理工作的部署和要求，市人大常委会对现行有效法规进行集中清理，对照清理结果拟废止《深圳经济特区国有企业法定代表人任期经济责任审计条例》等六项法规。</w:delText>
        </w:r>
      </w:del>
      <w:del w:id="108" w:author="翟" w:date="2025-09-04T10:53:22Z">
        <w:r>
          <w:rPr>
            <w:rStyle w:val="15"/>
            <w:rFonts w:hint="eastAsia" w:ascii="仿宋_GB2312" w:hAnsi="仿宋_GB2312" w:eastAsia="仿宋_GB2312" w:cs="仿宋_GB2312"/>
            <w:spacing w:val="0"/>
            <w:kern w:val="0"/>
            <w:sz w:val="32"/>
            <w:szCs w:val="32"/>
            <w:shd w:val="clear" w:color="auto" w:fill="FFFFFF"/>
            <w:lang w:val="en-US" w:eastAsia="zh-CN" w:bidi="ar"/>
          </w:rPr>
          <w:delText>现将有关情况说明如下：</w:delText>
        </w:r>
      </w:del>
    </w:p>
    <w:p w14:paraId="0ADC25D4">
      <w:pPr>
        <w:keepNext w:val="0"/>
        <w:keepLines w:val="0"/>
        <w:pageBreakBefore w:val="0"/>
        <w:widowControl w:val="0"/>
        <w:kinsoku/>
        <w:wordWrap/>
        <w:overflowPunct/>
        <w:topLinePunct w:val="0"/>
        <w:autoSpaceDE/>
        <w:bidi w:val="0"/>
        <w:adjustRightInd/>
        <w:snapToGrid/>
        <w:ind w:left="0" w:leftChars="0"/>
        <w:jc w:val="both"/>
        <w:textAlignment w:val="auto"/>
        <w:rPr>
          <w:del w:id="110" w:author="翟" w:date="2025-09-04T10:53:22Z"/>
          <w:rStyle w:val="15"/>
          <w:rFonts w:hint="eastAsia" w:ascii="黑体" w:hAnsi="黑体" w:eastAsia="黑体" w:cs="Times New Roman"/>
          <w:color w:val="000000"/>
          <w:sz w:val="32"/>
          <w:szCs w:val="32"/>
        </w:rPr>
        <w:pPrChange w:id="109" w:author="翟" w:date="2025-09-04T10:53:22Z">
          <w:pPr>
            <w:pStyle w:val="9"/>
            <w:keepNext w:val="0"/>
            <w:keepLines w:val="0"/>
            <w:pageBreakBefore w:val="0"/>
            <w:widowControl w:val="0"/>
            <w:kinsoku/>
            <w:wordWrap/>
            <w:overflowPunct/>
            <w:topLinePunct w:val="0"/>
            <w:autoSpaceDE/>
            <w:bidi w:val="0"/>
            <w:adjustRightInd/>
            <w:snapToGrid/>
            <w:spacing w:line="560" w:lineRule="exact"/>
            <w:ind w:left="0" w:leftChars="0" w:firstLine="645"/>
            <w:jc w:val="both"/>
            <w:textAlignment w:val="auto"/>
          </w:pPr>
        </w:pPrChange>
      </w:pPr>
      <w:del w:id="111" w:author="翟" w:date="2025-09-04T10:53:22Z">
        <w:r>
          <w:rPr>
            <w:rStyle w:val="15"/>
            <w:rFonts w:hint="eastAsia" w:ascii="黑体" w:hAnsi="黑体" w:eastAsia="黑体" w:cs="Times New Roman"/>
            <w:color w:val="000000"/>
            <w:sz w:val="32"/>
            <w:szCs w:val="32"/>
          </w:rPr>
          <w:delText>一、关于废止《深圳经济特区国有企业法定代表人任期经济责任审计条例》</w:delText>
        </w:r>
      </w:del>
    </w:p>
    <w:p w14:paraId="0ADC25D4">
      <w:pPr>
        <w:keepNext w:val="0"/>
        <w:keepLines w:val="0"/>
        <w:pageBreakBefore w:val="0"/>
        <w:widowControl w:val="0"/>
        <w:kinsoku/>
        <w:wordWrap/>
        <w:overflowPunct/>
        <w:topLinePunct w:val="0"/>
        <w:autoSpaceDE/>
        <w:bidi w:val="0"/>
        <w:adjustRightInd/>
        <w:snapToGrid/>
        <w:ind w:left="0" w:leftChars="0"/>
        <w:jc w:val="both"/>
        <w:textAlignment w:val="auto"/>
        <w:rPr>
          <w:del w:id="113" w:author="翟" w:date="2025-09-04T10:53:22Z"/>
          <w:rStyle w:val="15"/>
          <w:rFonts w:hint="eastAsia" w:ascii="仿宋_GB2312" w:hAnsi="Times New Roman" w:eastAsia="仿宋_GB2312" w:cs="Times New Roman"/>
          <w:color w:val="000000"/>
          <w:sz w:val="32"/>
          <w:szCs w:val="32"/>
        </w:rPr>
        <w:pPrChange w:id="112" w:author="翟" w:date="2025-09-04T10:53:22Z">
          <w:pPr>
            <w:pStyle w:val="9"/>
            <w:keepNext w:val="0"/>
            <w:keepLines w:val="0"/>
            <w:pageBreakBefore w:val="0"/>
            <w:widowControl w:val="0"/>
            <w:kinsoku/>
            <w:wordWrap/>
            <w:overflowPunct/>
            <w:topLinePunct w:val="0"/>
            <w:autoSpaceDE/>
            <w:bidi w:val="0"/>
            <w:adjustRightInd/>
            <w:snapToGrid/>
            <w:spacing w:line="560" w:lineRule="exact"/>
            <w:ind w:left="0" w:leftChars="0" w:firstLine="645"/>
            <w:jc w:val="both"/>
            <w:textAlignment w:val="auto"/>
          </w:pPr>
        </w:pPrChange>
      </w:pPr>
      <w:del w:id="114" w:author="翟" w:date="2025-09-04T10:53:22Z">
        <w:r>
          <w:rPr>
            <w:rStyle w:val="15"/>
            <w:rFonts w:hint="eastAsia" w:ascii="仿宋_GB2312" w:hAnsi="Times New Roman" w:eastAsia="仿宋_GB2312" w:cs="Times New Roman"/>
            <w:color w:val="000000"/>
            <w:sz w:val="32"/>
            <w:szCs w:val="32"/>
          </w:rPr>
          <w:delText>《深圳经济特区国有企业法定代表人任期经济责任审计条例》（以下简称《经济责任审计条例》）于1997年12月17日</w:delText>
        </w:r>
      </w:del>
      <w:del w:id="115" w:author="翟" w:date="2025-09-04T10:53:22Z">
        <w:r>
          <w:rPr>
            <w:rStyle w:val="15"/>
            <w:rFonts w:hint="eastAsia" w:ascii="仿宋_GB2312" w:hAnsi="Times New Roman" w:eastAsia="仿宋_GB2312" w:cs="Times New Roman"/>
            <w:color w:val="000000"/>
            <w:sz w:val="32"/>
            <w:szCs w:val="32"/>
            <w:lang w:eastAsia="zh-CN"/>
          </w:rPr>
          <w:delText>经</w:delText>
        </w:r>
      </w:del>
      <w:del w:id="116" w:author="翟" w:date="2025-09-04T10:53:22Z">
        <w:r>
          <w:rPr>
            <w:rStyle w:val="15"/>
            <w:rFonts w:hint="eastAsia" w:ascii="仿宋_GB2312" w:hAnsi="Times New Roman" w:eastAsia="仿宋_GB2312" w:cs="Times New Roman"/>
            <w:color w:val="000000"/>
            <w:sz w:val="32"/>
            <w:szCs w:val="32"/>
          </w:rPr>
          <w:delText>深圳市第二届人民代表大会常务委员会第十九次会议</w:delText>
        </w:r>
      </w:del>
      <w:del w:id="117" w:author="翟" w:date="2025-09-04T10:53:22Z">
        <w:r>
          <w:rPr>
            <w:rStyle w:val="15"/>
            <w:rFonts w:hint="eastAsia" w:ascii="仿宋_GB2312" w:hAnsi="Times New Roman" w:eastAsia="仿宋_GB2312" w:cs="Times New Roman"/>
            <w:color w:val="000000"/>
            <w:sz w:val="32"/>
            <w:szCs w:val="32"/>
            <w:lang w:eastAsia="zh-CN"/>
          </w:rPr>
          <w:delText>审议</w:delText>
        </w:r>
      </w:del>
      <w:del w:id="118" w:author="翟" w:date="2025-09-04T10:53:22Z">
        <w:r>
          <w:rPr>
            <w:rStyle w:val="15"/>
            <w:rFonts w:hint="eastAsia" w:ascii="仿宋_GB2312" w:hAnsi="Times New Roman" w:eastAsia="仿宋_GB2312" w:cs="Times New Roman"/>
            <w:color w:val="000000"/>
            <w:sz w:val="32"/>
            <w:szCs w:val="32"/>
          </w:rPr>
          <w:delText>通过。《经济责任审计条例》施行</w:delText>
        </w:r>
      </w:del>
      <w:del w:id="119" w:author="翟" w:date="2025-09-04T10:53:22Z">
        <w:r>
          <w:rPr>
            <w:rStyle w:val="15"/>
            <w:rFonts w:hint="eastAsia" w:ascii="仿宋_GB2312" w:hAnsi="Times New Roman" w:eastAsia="仿宋_GB2312" w:cs="Times New Roman"/>
            <w:color w:val="000000"/>
            <w:sz w:val="32"/>
            <w:szCs w:val="32"/>
            <w:lang w:eastAsia="zh-CN"/>
          </w:rPr>
          <w:delText>以来</w:delText>
        </w:r>
      </w:del>
      <w:del w:id="120" w:author="翟" w:date="2025-09-04T10:53:22Z">
        <w:r>
          <w:rPr>
            <w:rStyle w:val="15"/>
            <w:rFonts w:hint="eastAsia" w:ascii="仿宋_GB2312" w:hAnsi="Times New Roman" w:eastAsia="仿宋_GB2312" w:cs="Times New Roman"/>
            <w:color w:val="000000"/>
            <w:sz w:val="32"/>
            <w:szCs w:val="32"/>
          </w:rPr>
          <w:delText>，在加强对国有企业法定代表人任期经济责任的监督</w:delText>
        </w:r>
      </w:del>
      <w:del w:id="121" w:author="翟" w:date="2025-09-04T10:53:22Z">
        <w:r>
          <w:rPr>
            <w:rStyle w:val="15"/>
            <w:rFonts w:hint="eastAsia" w:ascii="仿宋_GB2312" w:hAnsi="Times New Roman" w:eastAsia="仿宋_GB2312" w:cs="Times New Roman"/>
            <w:color w:val="000000"/>
            <w:sz w:val="32"/>
            <w:szCs w:val="32"/>
            <w:lang w:eastAsia="zh-CN"/>
          </w:rPr>
          <w:delText>，</w:delText>
        </w:r>
      </w:del>
      <w:del w:id="122" w:author="翟" w:date="2025-09-04T10:53:22Z">
        <w:r>
          <w:rPr>
            <w:rStyle w:val="15"/>
            <w:rFonts w:hint="eastAsia" w:ascii="仿宋_GB2312" w:hAnsi="Times New Roman" w:eastAsia="仿宋_GB2312" w:cs="Times New Roman"/>
            <w:color w:val="000000"/>
            <w:sz w:val="32"/>
            <w:szCs w:val="32"/>
          </w:rPr>
          <w:delText>客观、公正地评价其经营业绩，保障国有资产的安全与增值方面发挥了积极作用。</w:delText>
        </w:r>
      </w:del>
    </w:p>
    <w:p w14:paraId="0ADC25D4">
      <w:pPr>
        <w:keepNext w:val="0"/>
        <w:keepLines w:val="0"/>
        <w:pageBreakBefore w:val="0"/>
        <w:widowControl w:val="0"/>
        <w:kinsoku/>
        <w:wordWrap/>
        <w:overflowPunct/>
        <w:topLinePunct w:val="0"/>
        <w:autoSpaceDE/>
        <w:autoSpaceDN/>
        <w:bidi w:val="0"/>
        <w:adjustRightInd/>
        <w:snapToGrid/>
        <w:ind w:left="0" w:leftChars="0" w:firstLineChars="200"/>
        <w:jc w:val="both"/>
        <w:textAlignment w:val="auto"/>
        <w:rPr>
          <w:del w:id="124" w:author="翟" w:date="2025-09-04T10:53:22Z"/>
          <w:rStyle w:val="15"/>
          <w:rFonts w:hint="eastAsia" w:ascii="仿宋_GB2312" w:hAnsi="Times New Roman" w:eastAsia="仿宋_GB2312" w:cs="Times New Roman"/>
          <w:color w:val="000000"/>
          <w:sz w:val="32"/>
          <w:szCs w:val="32"/>
        </w:rPr>
        <w:pPrChange w:id="123" w:author="翟" w:date="2025-09-04T10:53:22Z">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pPr>
        </w:pPrChange>
      </w:pPr>
      <w:del w:id="125" w:author="翟" w:date="2025-09-04T10:53:22Z">
        <w:r>
          <w:rPr>
            <w:rStyle w:val="15"/>
            <w:rFonts w:hint="eastAsia" w:ascii="仿宋_GB2312" w:hAnsi="Times New Roman" w:eastAsia="仿宋_GB2312" w:cs="Times New Roman"/>
            <w:color w:val="000000"/>
            <w:sz w:val="32"/>
            <w:szCs w:val="32"/>
            <w:lang w:val="en-US" w:eastAsia="zh-CN"/>
          </w:rPr>
          <w:delText>2019年，</w:delText>
        </w:r>
      </w:del>
      <w:del w:id="126" w:author="翟" w:date="2025-09-04T10:53:22Z">
        <w:r>
          <w:rPr>
            <w:rStyle w:val="15"/>
            <w:rFonts w:hint="eastAsia" w:ascii="仿宋_GB2312" w:hAnsi="Times New Roman" w:eastAsia="仿宋_GB2312" w:cs="Times New Roman"/>
            <w:color w:val="000000"/>
            <w:sz w:val="32"/>
            <w:szCs w:val="32"/>
          </w:rPr>
          <w:delText>中共中央办公厅、国务院办公厅印发《党政主要领导干部和国有企事业单位主要领导人员经济责任审计规定》（</w:delText>
        </w:r>
      </w:del>
      <w:del w:id="127" w:author="翟" w:date="2025-09-04T10:53:22Z">
        <w:r>
          <w:rPr>
            <w:rStyle w:val="15"/>
            <w:rFonts w:hint="eastAsia" w:ascii="仿宋_GB2312" w:hAnsi="Times New Roman" w:eastAsia="仿宋_GB2312" w:cs="Times New Roman"/>
            <w:color w:val="000000"/>
            <w:sz w:val="32"/>
            <w:szCs w:val="32"/>
            <w:lang w:eastAsia="zh-CN"/>
          </w:rPr>
          <w:delText>中办发</w:delText>
        </w:r>
      </w:del>
      <w:del w:id="128" w:author="翟" w:date="2025-09-04T10:53:22Z">
        <w:r>
          <w:rPr>
            <w:rStyle w:val="15"/>
            <w:rFonts w:hint="eastAsia" w:ascii="仿宋_GB2312" w:hAnsi="仿宋_GB2312" w:eastAsia="仿宋_GB2312" w:cs="仿宋_GB2312"/>
            <w:color w:val="000000"/>
            <w:sz w:val="32"/>
            <w:szCs w:val="32"/>
            <w:lang w:eastAsia="zh-CN"/>
          </w:rPr>
          <w:delText>〔</w:delText>
        </w:r>
      </w:del>
      <w:del w:id="129" w:author="翟" w:date="2025-09-04T10:53:22Z">
        <w:r>
          <w:rPr>
            <w:rStyle w:val="15"/>
            <w:rFonts w:hint="eastAsia" w:ascii="仿宋_GB2312" w:hAnsi="仿宋_GB2312" w:eastAsia="仿宋_GB2312" w:cs="仿宋_GB2312"/>
            <w:color w:val="000000"/>
            <w:sz w:val="32"/>
            <w:szCs w:val="32"/>
            <w:lang w:val="en-US" w:eastAsia="zh-CN"/>
          </w:rPr>
          <w:delText>2019</w:delText>
        </w:r>
      </w:del>
      <w:del w:id="130" w:author="翟" w:date="2025-09-04T10:53:22Z">
        <w:r>
          <w:rPr>
            <w:rStyle w:val="15"/>
            <w:rFonts w:hint="eastAsia" w:ascii="仿宋_GB2312" w:hAnsi="仿宋_GB2312" w:eastAsia="仿宋_GB2312" w:cs="仿宋_GB2312"/>
            <w:color w:val="000000"/>
            <w:sz w:val="32"/>
            <w:szCs w:val="32"/>
            <w:lang w:eastAsia="zh-CN"/>
          </w:rPr>
          <w:delText>〕</w:delText>
        </w:r>
      </w:del>
      <w:del w:id="131" w:author="翟" w:date="2025-09-04T10:53:22Z">
        <w:r>
          <w:rPr>
            <w:rStyle w:val="15"/>
            <w:rFonts w:hint="eastAsia" w:ascii="仿宋_GB2312" w:hAnsi="仿宋_GB2312" w:eastAsia="仿宋_GB2312" w:cs="仿宋_GB2312"/>
            <w:color w:val="000000"/>
            <w:sz w:val="32"/>
            <w:szCs w:val="32"/>
            <w:lang w:val="en-US" w:eastAsia="zh-CN"/>
          </w:rPr>
          <w:delText>45号，</w:delText>
        </w:r>
      </w:del>
      <w:del w:id="132" w:author="翟" w:date="2025-09-04T10:53:22Z">
        <w:r>
          <w:rPr>
            <w:rStyle w:val="15"/>
            <w:rFonts w:hint="eastAsia" w:ascii="仿宋_GB2312" w:hAnsi="Times New Roman" w:eastAsia="仿宋_GB2312" w:cs="Times New Roman"/>
            <w:color w:val="000000"/>
            <w:sz w:val="32"/>
            <w:szCs w:val="32"/>
          </w:rPr>
          <w:delText>以下简称《经济责任审计规定》）</w:delText>
        </w:r>
      </w:del>
      <w:del w:id="133" w:author="翟" w:date="2025-09-04T10:53:22Z">
        <w:r>
          <w:rPr>
            <w:rStyle w:val="15"/>
            <w:rFonts w:hint="eastAsia" w:ascii="仿宋_GB2312" w:hAnsi="Times New Roman" w:eastAsia="仿宋_GB2312" w:cs="Times New Roman"/>
            <w:color w:val="000000"/>
            <w:sz w:val="32"/>
            <w:szCs w:val="32"/>
            <w:lang w:eastAsia="zh-CN"/>
          </w:rPr>
          <w:delText>，</w:delText>
        </w:r>
      </w:del>
      <w:del w:id="134" w:author="翟" w:date="2025-09-04T10:53:22Z">
        <w:r>
          <w:rPr>
            <w:rStyle w:val="15"/>
            <w:rFonts w:hint="eastAsia" w:ascii="仿宋_GB2312" w:hAnsi="Times New Roman" w:eastAsia="仿宋_GB2312" w:cs="Times New Roman"/>
            <w:color w:val="000000"/>
            <w:sz w:val="32"/>
            <w:szCs w:val="32"/>
          </w:rPr>
          <w:delText>坚持党对审计工作的集中统一领导，突出</w:delText>
        </w:r>
      </w:del>
      <w:del w:id="135" w:author="翟" w:date="2025-09-04T10:53:22Z">
        <w:r>
          <w:rPr>
            <w:rStyle w:val="15"/>
            <w:rFonts w:hint="eastAsia" w:ascii="仿宋_GB2312" w:hAnsi="Times New Roman" w:eastAsia="仿宋_GB2312" w:cs="Times New Roman"/>
            <w:color w:val="000000"/>
            <w:sz w:val="32"/>
            <w:szCs w:val="32"/>
            <w:lang w:eastAsia="zh-CN"/>
          </w:rPr>
          <w:delText>党委</w:delText>
        </w:r>
      </w:del>
      <w:del w:id="136" w:author="翟" w:date="2025-09-04T10:53:22Z">
        <w:r>
          <w:rPr>
            <w:rStyle w:val="15"/>
            <w:rFonts w:hint="eastAsia" w:ascii="仿宋_GB2312" w:hAnsi="Times New Roman" w:eastAsia="仿宋_GB2312" w:cs="Times New Roman"/>
            <w:color w:val="000000"/>
            <w:sz w:val="32"/>
            <w:szCs w:val="32"/>
          </w:rPr>
          <w:delText>审计委员会和审计委员会办公室的职能。同年，市委根据党中央关于改革审计管理体制的决策部署，组建中共深圳市委审计委员会</w:delText>
        </w:r>
      </w:del>
      <w:del w:id="137" w:author="翟" w:date="2025-09-04T10:53:22Z">
        <w:r>
          <w:rPr>
            <w:rStyle w:val="15"/>
            <w:rFonts w:hint="eastAsia" w:ascii="仿宋_GB2312" w:hAnsi="Times New Roman" w:eastAsia="仿宋_GB2312" w:cs="Times New Roman"/>
            <w:color w:val="000000"/>
            <w:sz w:val="32"/>
            <w:szCs w:val="32"/>
            <w:lang w:eastAsia="zh-CN"/>
          </w:rPr>
          <w:delText>作为市委议事协调机构</w:delText>
        </w:r>
      </w:del>
      <w:del w:id="138" w:author="翟" w:date="2025-09-04T10:53:22Z">
        <w:r>
          <w:rPr>
            <w:rStyle w:val="15"/>
            <w:rFonts w:hint="eastAsia" w:ascii="仿宋_GB2312" w:hAnsi="Times New Roman" w:eastAsia="仿宋_GB2312" w:cs="Times New Roman"/>
            <w:color w:val="000000"/>
            <w:sz w:val="32"/>
            <w:szCs w:val="32"/>
          </w:rPr>
          <w:delText>，</w:delText>
        </w:r>
      </w:del>
      <w:del w:id="139" w:author="翟" w:date="2025-09-04T10:53:22Z">
        <w:r>
          <w:rPr>
            <w:rStyle w:val="15"/>
            <w:rFonts w:hint="eastAsia" w:ascii="仿宋_GB2312" w:hAnsi="Times New Roman" w:eastAsia="仿宋_GB2312" w:cs="Times New Roman"/>
            <w:color w:val="000000"/>
            <w:sz w:val="32"/>
            <w:szCs w:val="32"/>
            <w:lang w:eastAsia="zh-CN"/>
          </w:rPr>
          <w:delText>市委审计委员会办公室设在市审计局。此后，我市经济责任审计工作严格按照</w:delText>
        </w:r>
      </w:del>
      <w:del w:id="140" w:author="翟" w:date="2025-09-04T10:53:22Z">
        <w:r>
          <w:rPr>
            <w:rStyle w:val="15"/>
            <w:rFonts w:hint="eastAsia" w:ascii="仿宋_GB2312" w:hAnsi="Times New Roman" w:eastAsia="仿宋_GB2312" w:cs="Times New Roman"/>
            <w:color w:val="000000"/>
            <w:sz w:val="32"/>
            <w:szCs w:val="32"/>
          </w:rPr>
          <w:delText>《经济责任审计规定》</w:delText>
        </w:r>
      </w:del>
      <w:del w:id="141" w:author="翟" w:date="2025-09-04T10:53:22Z">
        <w:r>
          <w:rPr>
            <w:rStyle w:val="15"/>
            <w:rFonts w:hint="eastAsia" w:ascii="仿宋_GB2312" w:hAnsi="Times New Roman" w:eastAsia="仿宋_GB2312" w:cs="Times New Roman"/>
            <w:color w:val="000000"/>
            <w:sz w:val="32"/>
            <w:szCs w:val="32"/>
            <w:lang w:eastAsia="zh-CN"/>
          </w:rPr>
          <w:delText>开展</w:delText>
        </w:r>
      </w:del>
      <w:del w:id="142" w:author="翟" w:date="2025-09-04T10:53:22Z">
        <w:r>
          <w:rPr>
            <w:rStyle w:val="15"/>
            <w:rFonts w:hint="eastAsia" w:ascii="仿宋_GB2312" w:hAnsi="Times New Roman" w:eastAsia="仿宋_GB2312" w:cs="Times New Roman"/>
            <w:color w:val="000000"/>
            <w:sz w:val="32"/>
            <w:szCs w:val="32"/>
          </w:rPr>
          <w:delText>。</w:delText>
        </w:r>
      </w:del>
    </w:p>
    <w:p w14:paraId="0ADC25D4">
      <w:pPr>
        <w:keepNext w:val="0"/>
        <w:keepLines w:val="0"/>
        <w:pageBreakBefore w:val="0"/>
        <w:widowControl w:val="0"/>
        <w:kinsoku/>
        <w:wordWrap/>
        <w:overflowPunct/>
        <w:topLinePunct w:val="0"/>
        <w:autoSpaceDE/>
        <w:autoSpaceDN/>
        <w:bidi w:val="0"/>
        <w:adjustRightInd/>
        <w:snapToGrid/>
        <w:ind w:left="0" w:leftChars="0" w:firstLineChars="200"/>
        <w:jc w:val="both"/>
        <w:textAlignment w:val="auto"/>
        <w:rPr>
          <w:del w:id="144" w:author="翟" w:date="2025-09-04T10:53:22Z"/>
          <w:rStyle w:val="15"/>
          <w:rFonts w:hint="eastAsia" w:ascii="仿宋_GB2312" w:hAnsi="Times New Roman" w:eastAsia="仿宋_GB2312" w:cs="Times New Roman"/>
          <w:color w:val="000000"/>
          <w:sz w:val="32"/>
          <w:szCs w:val="32"/>
        </w:rPr>
        <w:pPrChange w:id="143" w:author="翟" w:date="2025-09-04T10:53:22Z">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pPr>
        </w:pPrChange>
      </w:pPr>
      <w:del w:id="145" w:author="翟" w:date="2025-09-04T10:53:22Z">
        <w:r>
          <w:rPr>
            <w:rStyle w:val="15"/>
            <w:rFonts w:hint="eastAsia" w:ascii="仿宋_GB2312" w:hAnsi="Times New Roman" w:eastAsia="仿宋_GB2312" w:cs="Times New Roman"/>
            <w:color w:val="000000"/>
            <w:sz w:val="32"/>
            <w:szCs w:val="32"/>
          </w:rPr>
          <w:delText>《经济责任审计条例》规定的由审计机关开展经济责任审计</w:delText>
        </w:r>
      </w:del>
      <w:del w:id="146" w:author="翟" w:date="2025-09-04T10:53:22Z">
        <w:r>
          <w:rPr>
            <w:rStyle w:val="15"/>
            <w:rFonts w:hint="eastAsia" w:ascii="仿宋_GB2312" w:hAnsi="Times New Roman" w:eastAsia="仿宋_GB2312" w:cs="Times New Roman"/>
            <w:color w:val="000000"/>
            <w:sz w:val="32"/>
            <w:szCs w:val="32"/>
            <w:lang w:eastAsia="zh-CN"/>
          </w:rPr>
          <w:delText>的</w:delText>
        </w:r>
      </w:del>
      <w:del w:id="147" w:author="翟" w:date="2025-09-04T10:53:22Z">
        <w:r>
          <w:rPr>
            <w:rStyle w:val="15"/>
            <w:rFonts w:hint="eastAsia" w:ascii="仿宋_GB2312" w:hAnsi="Times New Roman" w:eastAsia="仿宋_GB2312" w:cs="Times New Roman"/>
            <w:color w:val="000000"/>
            <w:sz w:val="32"/>
            <w:szCs w:val="32"/>
          </w:rPr>
          <w:delText>内容，与党对审计工作集中统一领导的精神和审计监督机构改革实际不相适应</w:delText>
        </w:r>
      </w:del>
      <w:del w:id="148" w:author="翟" w:date="2025-09-04T10:53:22Z">
        <w:r>
          <w:rPr>
            <w:rStyle w:val="15"/>
            <w:rFonts w:hint="eastAsia" w:ascii="仿宋_GB2312" w:hAnsi="Times New Roman" w:eastAsia="仿宋_GB2312" w:cs="Times New Roman"/>
            <w:color w:val="000000"/>
            <w:sz w:val="32"/>
            <w:szCs w:val="32"/>
            <w:lang w:eastAsia="zh-CN"/>
          </w:rPr>
          <w:delText>，</w:delText>
        </w:r>
      </w:del>
      <w:del w:id="149" w:author="翟" w:date="2025-09-04T10:53:22Z">
        <w:r>
          <w:rPr>
            <w:rStyle w:val="15"/>
            <w:rFonts w:hint="default" w:ascii="仿宋_GB2312" w:cs="Times New Roman"/>
            <w:color w:val="000000"/>
            <w:sz w:val="32"/>
            <w:szCs w:val="32"/>
            <w:lang w:val="en-US" w:eastAsia="zh-CN"/>
          </w:rPr>
          <w:delText>而且</w:delText>
        </w:r>
      </w:del>
      <w:del w:id="150" w:author="翟" w:date="2025-09-04T10:53:22Z">
        <w:r>
          <w:rPr>
            <w:rStyle w:val="15"/>
            <w:rFonts w:hint="eastAsia" w:ascii="仿宋_GB2312" w:hAnsi="Times New Roman" w:eastAsia="仿宋_GB2312" w:cs="Times New Roman"/>
            <w:color w:val="000000"/>
            <w:sz w:val="32"/>
            <w:szCs w:val="32"/>
          </w:rPr>
          <w:delText>《经济责任审计规定》已涵盖《经济责任审计条例》的内容，</w:delText>
        </w:r>
      </w:del>
      <w:del w:id="151" w:author="翟" w:date="2025-09-04T10:53:22Z">
        <w:r>
          <w:rPr>
            <w:rStyle w:val="15"/>
            <w:rFonts w:hint="eastAsia" w:ascii="仿宋_GB2312" w:hAnsi="Times New Roman" w:eastAsia="仿宋_GB2312" w:cs="Times New Roman"/>
            <w:color w:val="000000"/>
            <w:sz w:val="32"/>
            <w:szCs w:val="32"/>
            <w:lang w:eastAsia="zh-CN"/>
          </w:rPr>
          <w:delText>按照</w:delText>
        </w:r>
      </w:del>
      <w:del w:id="152" w:author="翟" w:date="2025-09-04T10:53:22Z">
        <w:r>
          <w:rPr>
            <w:rStyle w:val="15"/>
            <w:rFonts w:hint="eastAsia" w:ascii="仿宋_GB2312" w:hAnsi="Times New Roman" w:eastAsia="仿宋_GB2312" w:cs="Times New Roman"/>
            <w:color w:val="000000"/>
            <w:sz w:val="32"/>
            <w:szCs w:val="32"/>
          </w:rPr>
          <w:delText>《经济责任审计规定》以及《</w:delText>
        </w:r>
      </w:del>
      <w:del w:id="153" w:author="翟" w:date="2025-09-04T10:53:22Z">
        <w:r>
          <w:rPr>
            <w:rStyle w:val="15"/>
            <w:rFonts w:hint="eastAsia" w:ascii="仿宋_GB2312" w:hAnsi="Times New Roman" w:eastAsia="仿宋_GB2312" w:cs="Times New Roman"/>
            <w:color w:val="000000"/>
            <w:sz w:val="32"/>
            <w:szCs w:val="32"/>
            <w:lang w:eastAsia="zh-CN"/>
          </w:rPr>
          <w:delText>中华人民共和国</w:delText>
        </w:r>
      </w:del>
      <w:del w:id="154" w:author="翟" w:date="2025-09-04T10:53:22Z">
        <w:r>
          <w:rPr>
            <w:rStyle w:val="15"/>
            <w:rFonts w:hint="eastAsia" w:ascii="仿宋_GB2312" w:hAnsi="Times New Roman" w:eastAsia="仿宋_GB2312" w:cs="Times New Roman"/>
            <w:color w:val="000000"/>
            <w:sz w:val="32"/>
            <w:szCs w:val="32"/>
          </w:rPr>
          <w:delText>审计法》</w:delText>
        </w:r>
      </w:del>
      <w:del w:id="155" w:author="翟" w:date="2025-09-04T10:53:22Z">
        <w:r>
          <w:rPr>
            <w:rStyle w:val="15"/>
            <w:rFonts w:hint="eastAsia" w:ascii="仿宋_GB2312" w:hAnsi="Times New Roman" w:eastAsia="仿宋_GB2312" w:cs="Times New Roman"/>
            <w:color w:val="000000"/>
            <w:sz w:val="32"/>
            <w:szCs w:val="32"/>
            <w:lang w:eastAsia="zh-CN"/>
          </w:rPr>
          <w:delText>开展经济责任审计</w:delText>
        </w:r>
      </w:del>
      <w:del w:id="156" w:author="翟" w:date="2025-09-04T10:53:22Z">
        <w:r>
          <w:rPr>
            <w:rStyle w:val="15"/>
            <w:rFonts w:hint="eastAsia" w:ascii="仿宋_GB2312" w:hAnsi="Times New Roman" w:eastAsia="仿宋_GB2312" w:cs="Times New Roman"/>
            <w:color w:val="000000"/>
            <w:sz w:val="32"/>
            <w:szCs w:val="32"/>
          </w:rPr>
          <w:delText>可以确保我市国有企业法定代表人任期经济责任审计工作依法推进</w:delText>
        </w:r>
      </w:del>
      <w:del w:id="157" w:author="翟" w:date="2025-09-04T10:53:22Z">
        <w:r>
          <w:rPr>
            <w:rStyle w:val="15"/>
            <w:rFonts w:hint="default" w:ascii="仿宋_GB2312" w:cs="Times New Roman"/>
            <w:color w:val="000000"/>
            <w:sz w:val="32"/>
            <w:szCs w:val="32"/>
            <w:lang w:val="en-US" w:eastAsia="zh-CN"/>
          </w:rPr>
          <w:delText>。</w:delText>
        </w:r>
      </w:del>
      <w:del w:id="158" w:author="翟" w:date="2025-09-04T10:53:22Z">
        <w:r>
          <w:rPr>
            <w:rStyle w:val="15"/>
            <w:rFonts w:hint="eastAsia" w:ascii="仿宋_GB2312" w:hAnsi="Times New Roman" w:eastAsia="仿宋_GB2312" w:cs="Times New Roman"/>
            <w:color w:val="000000"/>
            <w:sz w:val="32"/>
            <w:szCs w:val="32"/>
            <w:lang w:eastAsia="zh-CN"/>
          </w:rPr>
          <w:delText>因此，建议废止</w:delText>
        </w:r>
      </w:del>
      <w:del w:id="159" w:author="翟" w:date="2025-09-04T10:53:22Z">
        <w:r>
          <w:rPr>
            <w:rStyle w:val="15"/>
            <w:rFonts w:hint="eastAsia" w:ascii="仿宋_GB2312" w:hAnsi="Times New Roman" w:eastAsia="仿宋_GB2312" w:cs="Times New Roman"/>
            <w:color w:val="000000"/>
            <w:sz w:val="32"/>
            <w:szCs w:val="32"/>
          </w:rPr>
          <w:delText>《经济责任审计条例》。</w:delText>
        </w:r>
      </w:del>
    </w:p>
    <w:p w14:paraId="0ADC25D4">
      <w:pPr>
        <w:keepNext w:val="0"/>
        <w:keepLines w:val="0"/>
        <w:pageBreakBefore w:val="0"/>
        <w:widowControl w:val="0"/>
        <w:kinsoku/>
        <w:wordWrap/>
        <w:overflowPunct/>
        <w:topLinePunct w:val="0"/>
        <w:autoSpaceDE/>
        <w:bidi w:val="0"/>
        <w:adjustRightInd/>
        <w:snapToGrid/>
        <w:spacing w:line="560" w:lineRule="exact"/>
        <w:jc w:val="both"/>
        <w:textAlignment w:val="auto"/>
        <w:rPr>
          <w:del w:id="161" w:author="翟" w:date="2025-09-04T10:53:22Z"/>
          <w:rStyle w:val="15"/>
          <w:rFonts w:hint="eastAsia" w:ascii="黑体" w:hAnsi="黑体" w:eastAsia="黑体" w:cs="黑体"/>
          <w:color w:val="auto"/>
          <w:kern w:val="0"/>
          <w:sz w:val="32"/>
          <w:szCs w:val="32"/>
          <w:lang w:bidi="ar"/>
        </w:rPr>
        <w:pPrChange w:id="160" w:author="翟" w:date="2025-09-04T10:53:22Z">
          <w:pPr>
            <w:pStyle w:val="9"/>
            <w:keepNext w:val="0"/>
            <w:keepLines w:val="0"/>
            <w:pageBreakBefore w:val="0"/>
            <w:widowControl w:val="0"/>
            <w:kinsoku/>
            <w:wordWrap/>
            <w:overflowPunct/>
            <w:topLinePunct w:val="0"/>
            <w:autoSpaceDE/>
            <w:bidi w:val="0"/>
            <w:adjustRightInd/>
            <w:snapToGrid/>
            <w:spacing w:line="578" w:lineRule="exact"/>
            <w:ind w:firstLine="645"/>
            <w:jc w:val="both"/>
            <w:textAlignment w:val="auto"/>
          </w:pPr>
        </w:pPrChange>
      </w:pPr>
      <w:del w:id="162" w:author="翟" w:date="2025-09-04T10:53:22Z">
        <w:r>
          <w:rPr>
            <w:rStyle w:val="15"/>
            <w:rFonts w:hint="eastAsia" w:ascii="黑体" w:hAnsi="黑体" w:eastAsia="黑体" w:cs="Times New Roman"/>
            <w:color w:val="000000"/>
            <w:sz w:val="32"/>
            <w:szCs w:val="32"/>
          </w:rPr>
          <w:delText>二、</w:delText>
        </w:r>
      </w:del>
      <w:del w:id="163" w:author="翟" w:date="2025-09-04T10:53:22Z">
        <w:r>
          <w:rPr>
            <w:rStyle w:val="15"/>
            <w:rFonts w:hint="eastAsia" w:ascii="黑体" w:hAnsi="黑体" w:eastAsia="黑体" w:cs="Times New Roman"/>
            <w:color w:val="000000"/>
            <w:sz w:val="32"/>
            <w:szCs w:val="32"/>
            <w:lang w:val="en-US" w:eastAsia="zh-CN"/>
          </w:rPr>
          <w:delText>关于废止《深圳经济特区港口管理条例》</w:delText>
        </w:r>
      </w:del>
    </w:p>
    <w:p w14:paraId="0ADC25D4">
      <w:pPr>
        <w:keepNext w:val="0"/>
        <w:keepLines w:val="0"/>
        <w:pageBreakBefore w:val="0"/>
        <w:widowControl w:val="0"/>
        <w:kinsoku/>
        <w:wordWrap/>
        <w:overflowPunct/>
        <w:topLinePunct w:val="0"/>
        <w:autoSpaceDE/>
        <w:autoSpaceDN/>
        <w:bidi w:val="0"/>
        <w:adjustRightInd/>
        <w:snapToGrid/>
        <w:spacing w:line="560" w:lineRule="exact"/>
        <w:ind w:firstLineChars="200"/>
        <w:jc w:val="both"/>
        <w:textAlignment w:val="auto"/>
        <w:rPr>
          <w:del w:id="165" w:author="翟" w:date="2025-09-04T10:53:22Z"/>
          <w:rStyle w:val="15"/>
          <w:rFonts w:hint="eastAsia" w:ascii="仿宋_GB2312" w:hAnsi="仿宋_GB2312" w:eastAsia="仿宋_GB2312" w:cs="仿宋_GB2312"/>
          <w:b w:val="0"/>
          <w:bCs w:val="0"/>
          <w:sz w:val="32"/>
          <w:szCs w:val="32"/>
          <w:lang w:eastAsia="zh-CN"/>
        </w:rPr>
        <w:pPrChange w:id="164" w:author="翟" w:date="2025-09-04T10:53:22Z">
          <w:pPr>
            <w:pStyle w:val="4"/>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pPr>
        </w:pPrChange>
      </w:pPr>
      <w:del w:id="166" w:author="翟" w:date="2025-09-04T10:53:22Z">
        <w:r>
          <w:rPr>
            <w:rStyle w:val="15"/>
            <w:rFonts w:ascii="仿宋_GB2312" w:hAnsi="仿宋_GB2312" w:eastAsia="仿宋_GB2312" w:cs="仿宋_GB2312"/>
            <w:b w:val="0"/>
            <w:bCs w:val="0"/>
            <w:color w:val="auto"/>
            <w:kern w:val="0"/>
            <w:sz w:val="32"/>
            <w:szCs w:val="32"/>
            <w:lang w:bidi="ar"/>
          </w:rPr>
          <w:delText>《深圳经济特区港口管理条例》（以下简称《港口管理条例》）</w:delText>
        </w:r>
      </w:del>
      <w:del w:id="167" w:author="翟" w:date="2025-09-04T10:53:22Z">
        <w:r>
          <w:rPr>
            <w:rStyle w:val="15"/>
            <w:rFonts w:hint="eastAsia" w:ascii="仿宋_GB2312" w:hAnsi="仿宋_GB2312" w:eastAsia="仿宋_GB2312" w:cs="仿宋_GB2312"/>
            <w:b w:val="0"/>
            <w:bCs w:val="0"/>
            <w:color w:val="auto"/>
            <w:kern w:val="0"/>
            <w:sz w:val="32"/>
            <w:szCs w:val="32"/>
            <w:lang w:eastAsia="zh-CN" w:bidi="ar"/>
          </w:rPr>
          <w:delText>于</w:delText>
        </w:r>
      </w:del>
      <w:del w:id="168" w:author="翟" w:date="2025-09-04T10:53:22Z">
        <w:r>
          <w:rPr>
            <w:rStyle w:val="15"/>
            <w:rFonts w:ascii="仿宋_GB2312" w:hAnsi="仿宋_GB2312" w:eastAsia="仿宋_GB2312" w:cs="仿宋_GB2312"/>
            <w:b w:val="0"/>
            <w:bCs w:val="0"/>
            <w:color w:val="auto"/>
            <w:kern w:val="0"/>
            <w:sz w:val="32"/>
            <w:szCs w:val="32"/>
            <w:lang w:bidi="ar"/>
          </w:rPr>
          <w:delText>1998年2月13日</w:delText>
        </w:r>
      </w:del>
      <w:del w:id="169" w:author="翟" w:date="2025-09-04T10:53:22Z">
        <w:r>
          <w:rPr>
            <w:rStyle w:val="15"/>
            <w:rFonts w:hint="eastAsia" w:ascii="仿宋_GB2312" w:hAnsi="仿宋_GB2312" w:eastAsia="仿宋_GB2312" w:cs="仿宋_GB2312"/>
            <w:b w:val="0"/>
            <w:bCs w:val="0"/>
            <w:color w:val="auto"/>
            <w:kern w:val="0"/>
            <w:sz w:val="32"/>
            <w:szCs w:val="32"/>
            <w:lang w:eastAsia="zh-CN" w:bidi="ar"/>
          </w:rPr>
          <w:delText>经</w:delText>
        </w:r>
      </w:del>
      <w:del w:id="170" w:author="翟" w:date="2025-09-04T10:53:22Z">
        <w:r>
          <w:rPr>
            <w:rStyle w:val="15"/>
            <w:rFonts w:ascii="仿宋_GB2312" w:hAnsi="仿宋_GB2312" w:eastAsia="仿宋_GB2312" w:cs="仿宋_GB2312"/>
            <w:b w:val="0"/>
            <w:bCs w:val="0"/>
            <w:color w:val="auto"/>
            <w:kern w:val="0"/>
            <w:sz w:val="32"/>
            <w:szCs w:val="32"/>
            <w:lang w:bidi="ar"/>
          </w:rPr>
          <w:delText>深圳市第二届人民代表大会常务委员会第二十次会议审议通过</w:delText>
        </w:r>
      </w:del>
      <w:del w:id="171" w:author="翟" w:date="2025-09-04T10:53:22Z">
        <w:r>
          <w:rPr>
            <w:rStyle w:val="15"/>
            <w:rFonts w:hint="eastAsia" w:ascii="仿宋_GB2312" w:hAnsi="仿宋_GB2312" w:eastAsia="仿宋_GB2312" w:cs="仿宋_GB2312"/>
            <w:b w:val="0"/>
            <w:bCs w:val="0"/>
            <w:color w:val="auto"/>
            <w:kern w:val="0"/>
            <w:sz w:val="32"/>
            <w:szCs w:val="32"/>
            <w:lang w:eastAsia="zh-CN" w:bidi="ar"/>
          </w:rPr>
          <w:delText>。《</w:delText>
        </w:r>
      </w:del>
      <w:del w:id="172" w:author="翟" w:date="2025-09-04T10:53:22Z">
        <w:r>
          <w:rPr>
            <w:rStyle w:val="15"/>
            <w:rFonts w:ascii="仿宋_GB2312" w:hAnsi="仿宋_GB2312" w:eastAsia="仿宋_GB2312" w:cs="仿宋_GB2312"/>
            <w:b w:val="0"/>
            <w:bCs w:val="0"/>
            <w:color w:val="auto"/>
            <w:kern w:val="0"/>
            <w:sz w:val="32"/>
            <w:szCs w:val="32"/>
            <w:lang w:bidi="ar"/>
          </w:rPr>
          <w:delText>港口管理</w:delText>
        </w:r>
      </w:del>
      <w:del w:id="173" w:author="翟" w:date="2025-09-04T10:53:22Z">
        <w:r>
          <w:rPr>
            <w:rStyle w:val="15"/>
            <w:rFonts w:hint="eastAsia" w:ascii="仿宋_GB2312" w:hAnsi="仿宋_GB2312" w:eastAsia="仿宋_GB2312" w:cs="仿宋_GB2312"/>
            <w:b w:val="0"/>
            <w:bCs w:val="0"/>
            <w:color w:val="auto"/>
            <w:kern w:val="0"/>
            <w:sz w:val="32"/>
            <w:szCs w:val="32"/>
            <w:lang w:eastAsia="zh-CN" w:bidi="ar"/>
          </w:rPr>
          <w:delText>条例》施行以来，对促进我市港口事业发展，保障港口有序运营发挥了重要作用</w:delText>
        </w:r>
      </w:del>
      <w:del w:id="174" w:author="翟" w:date="2025-09-04T10:53:22Z">
        <w:r>
          <w:rPr>
            <w:rStyle w:val="15"/>
            <w:rFonts w:hint="eastAsia" w:ascii="仿宋_GB2312" w:hAnsi="仿宋_GB2312" w:eastAsia="仿宋_GB2312" w:cs="仿宋_GB2312"/>
            <w:b w:val="0"/>
            <w:bCs w:val="0"/>
            <w:sz w:val="32"/>
            <w:szCs w:val="32"/>
            <w:lang w:eastAsia="zh-CN"/>
          </w:rPr>
          <w:delText>。</w:delText>
        </w:r>
      </w:del>
    </w:p>
    <w:p w14:paraId="0ADC25D4">
      <w:pPr>
        <w:keepNext w:val="0"/>
        <w:keepLines w:val="0"/>
        <w:pageBreakBefore w:val="0"/>
        <w:widowControl w:val="0"/>
        <w:kinsoku/>
        <w:wordWrap/>
        <w:overflowPunct/>
        <w:topLinePunct w:val="0"/>
        <w:autoSpaceDE/>
        <w:autoSpaceDN/>
        <w:bidi w:val="0"/>
        <w:adjustRightInd/>
        <w:snapToGrid/>
        <w:spacing w:line="560" w:lineRule="exact"/>
        <w:ind w:firstLineChars="200"/>
        <w:jc w:val="both"/>
        <w:textAlignment w:val="auto"/>
        <w:rPr>
          <w:del w:id="176" w:author="翟" w:date="2025-09-04T10:53:22Z"/>
          <w:rStyle w:val="15"/>
          <w:rFonts w:ascii="仿宋_GB2312" w:hAnsi="仿宋_GB2312" w:eastAsia="仿宋_GB2312" w:cs="仿宋_GB2312"/>
          <w:b w:val="0"/>
          <w:bCs w:val="0"/>
          <w:color w:val="auto"/>
          <w:kern w:val="0"/>
          <w:sz w:val="32"/>
          <w:szCs w:val="32"/>
          <w:lang w:bidi="ar"/>
        </w:rPr>
        <w:pPrChange w:id="175" w:author="翟" w:date="2025-09-04T10:53:22Z">
          <w:pPr>
            <w:pStyle w:val="4"/>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pPr>
        </w:pPrChange>
      </w:pPr>
      <w:del w:id="177" w:author="翟" w:date="2025-09-04T10:53:22Z">
        <w:r>
          <w:rPr>
            <w:rStyle w:val="15"/>
            <w:rFonts w:ascii="仿宋_GB2312" w:hAnsi="仿宋_GB2312" w:eastAsia="仿宋_GB2312" w:cs="仿宋_GB2312"/>
            <w:b w:val="0"/>
            <w:bCs w:val="0"/>
            <w:color w:val="auto"/>
            <w:kern w:val="0"/>
            <w:sz w:val="32"/>
            <w:szCs w:val="32"/>
            <w:lang w:bidi="ar"/>
          </w:rPr>
          <w:delText>2003年《中华人民共和国港口法》颁布</w:delText>
        </w:r>
      </w:del>
      <w:del w:id="178" w:author="翟" w:date="2025-09-04T10:53:22Z">
        <w:r>
          <w:rPr>
            <w:rStyle w:val="15"/>
            <w:rFonts w:hint="eastAsia" w:ascii="仿宋_GB2312" w:hAnsi="仿宋_GB2312" w:eastAsia="仿宋_GB2312" w:cs="仿宋_GB2312"/>
            <w:b w:val="0"/>
            <w:bCs w:val="0"/>
            <w:color w:val="auto"/>
            <w:kern w:val="0"/>
            <w:sz w:val="32"/>
            <w:szCs w:val="32"/>
            <w:lang w:eastAsia="zh-CN" w:bidi="ar"/>
          </w:rPr>
          <w:delText>实施，此后</w:delText>
        </w:r>
      </w:del>
      <w:del w:id="179" w:author="翟" w:date="2025-09-04T10:53:22Z">
        <w:r>
          <w:rPr>
            <w:rStyle w:val="15"/>
            <w:rFonts w:ascii="仿宋_GB2312" w:hAnsi="仿宋_GB2312" w:eastAsia="仿宋_GB2312" w:cs="仿宋_GB2312"/>
            <w:b w:val="0"/>
            <w:bCs w:val="0"/>
            <w:color w:val="auto"/>
            <w:kern w:val="0"/>
            <w:sz w:val="32"/>
            <w:szCs w:val="32"/>
            <w:lang w:bidi="ar"/>
          </w:rPr>
          <w:delText>，交通运输部</w:delText>
        </w:r>
      </w:del>
      <w:del w:id="180" w:author="翟" w:date="2025-09-04T10:53:22Z">
        <w:r>
          <w:rPr>
            <w:rStyle w:val="15"/>
            <w:rFonts w:hint="eastAsia" w:ascii="仿宋_GB2312" w:hAnsi="仿宋_GB2312" w:eastAsia="仿宋_GB2312" w:cs="仿宋_GB2312"/>
            <w:b w:val="0"/>
            <w:bCs w:val="0"/>
            <w:color w:val="auto"/>
            <w:kern w:val="0"/>
            <w:sz w:val="32"/>
            <w:szCs w:val="32"/>
            <w:lang w:eastAsia="zh-CN" w:bidi="ar"/>
          </w:rPr>
          <w:delText>又</w:delText>
        </w:r>
      </w:del>
      <w:del w:id="181" w:author="翟" w:date="2025-09-04T10:53:22Z">
        <w:r>
          <w:rPr>
            <w:rStyle w:val="15"/>
            <w:rFonts w:ascii="仿宋_GB2312" w:hAnsi="仿宋_GB2312" w:eastAsia="仿宋_GB2312" w:cs="仿宋_GB2312"/>
            <w:b w:val="0"/>
            <w:bCs w:val="0"/>
            <w:color w:val="auto"/>
            <w:kern w:val="0"/>
            <w:sz w:val="32"/>
            <w:szCs w:val="32"/>
            <w:lang w:bidi="ar"/>
          </w:rPr>
          <w:delText>陆续出台了《港口规划管理规定》《港口工程建设管理规定》《港口经营管理规定》《港口危险货物安全管理规定》《港口基础设施维护管理规定》等规章，对港口规划、建设、运营、设施维护及安全管理</w:delText>
        </w:r>
      </w:del>
      <w:del w:id="182" w:author="翟" w:date="2025-09-04T10:53:22Z">
        <w:r>
          <w:rPr>
            <w:rStyle w:val="15"/>
            <w:rFonts w:hint="eastAsia" w:ascii="仿宋_GB2312" w:hAnsi="仿宋_GB2312" w:eastAsia="仿宋_GB2312" w:cs="仿宋_GB2312"/>
            <w:b w:val="0"/>
            <w:bCs w:val="0"/>
            <w:color w:val="auto"/>
            <w:kern w:val="0"/>
            <w:sz w:val="32"/>
            <w:szCs w:val="32"/>
            <w:lang w:eastAsia="zh-CN" w:bidi="ar"/>
          </w:rPr>
          <w:delText>等</w:delText>
        </w:r>
      </w:del>
      <w:del w:id="183" w:author="翟" w:date="2025-09-04T10:53:22Z">
        <w:r>
          <w:rPr>
            <w:rStyle w:val="15"/>
            <w:rFonts w:ascii="仿宋_GB2312" w:hAnsi="仿宋_GB2312" w:eastAsia="仿宋_GB2312" w:cs="仿宋_GB2312"/>
            <w:b w:val="0"/>
            <w:bCs w:val="0"/>
            <w:color w:val="auto"/>
            <w:kern w:val="0"/>
            <w:sz w:val="32"/>
            <w:szCs w:val="32"/>
            <w:lang w:bidi="ar"/>
          </w:rPr>
          <w:delText>作了详细规定，并配套印发了《港口作业安全要求》（GB16994）、《港口危险货物安全监督检查工作指南》</w:delText>
        </w:r>
      </w:del>
      <w:del w:id="184" w:author="翟" w:date="2025-09-04T10:53:22Z">
        <w:r>
          <w:rPr>
            <w:rStyle w:val="15"/>
            <w:rFonts w:hint="eastAsia" w:ascii="仿宋_GB2312" w:hAnsi="仿宋_GB2312" w:eastAsia="仿宋_GB2312" w:cs="仿宋_GB2312"/>
            <w:b w:val="0"/>
            <w:bCs w:val="0"/>
            <w:color w:val="auto"/>
            <w:kern w:val="0"/>
            <w:sz w:val="32"/>
            <w:szCs w:val="32"/>
            <w:lang w:eastAsia="zh-CN" w:bidi="ar"/>
          </w:rPr>
          <w:delText>（交办水〔</w:delText>
        </w:r>
      </w:del>
      <w:del w:id="185" w:author="翟" w:date="2025-09-04T10:53:22Z">
        <w:r>
          <w:rPr>
            <w:rStyle w:val="15"/>
            <w:rFonts w:hint="eastAsia" w:ascii="仿宋_GB2312" w:hAnsi="仿宋_GB2312" w:eastAsia="仿宋_GB2312" w:cs="仿宋_GB2312"/>
            <w:b w:val="0"/>
            <w:bCs w:val="0"/>
            <w:color w:val="auto"/>
            <w:kern w:val="0"/>
            <w:sz w:val="32"/>
            <w:szCs w:val="32"/>
            <w:lang w:val="en-US" w:eastAsia="zh-CN" w:bidi="ar"/>
          </w:rPr>
          <w:delText>2016</w:delText>
        </w:r>
      </w:del>
      <w:del w:id="186" w:author="翟" w:date="2025-09-04T10:53:22Z">
        <w:r>
          <w:rPr>
            <w:rStyle w:val="15"/>
            <w:rFonts w:hint="eastAsia" w:ascii="仿宋_GB2312" w:hAnsi="仿宋_GB2312" w:eastAsia="仿宋_GB2312" w:cs="仿宋_GB2312"/>
            <w:b w:val="0"/>
            <w:bCs w:val="0"/>
            <w:color w:val="auto"/>
            <w:kern w:val="0"/>
            <w:sz w:val="32"/>
            <w:szCs w:val="32"/>
            <w:lang w:eastAsia="zh-CN" w:bidi="ar"/>
          </w:rPr>
          <w:delText>〕</w:delText>
        </w:r>
      </w:del>
      <w:del w:id="187" w:author="翟" w:date="2025-09-04T10:53:22Z">
        <w:r>
          <w:rPr>
            <w:rStyle w:val="15"/>
            <w:rFonts w:hint="eastAsia" w:ascii="仿宋_GB2312" w:hAnsi="仿宋_GB2312" w:eastAsia="仿宋_GB2312" w:cs="仿宋_GB2312"/>
            <w:b w:val="0"/>
            <w:bCs w:val="0"/>
            <w:color w:val="auto"/>
            <w:kern w:val="0"/>
            <w:sz w:val="32"/>
            <w:szCs w:val="32"/>
            <w:lang w:val="en-US" w:eastAsia="zh-CN" w:bidi="ar"/>
          </w:rPr>
          <w:delText>122号</w:delText>
        </w:r>
      </w:del>
      <w:del w:id="188" w:author="翟" w:date="2025-09-04T10:53:22Z">
        <w:r>
          <w:rPr>
            <w:rStyle w:val="15"/>
            <w:rFonts w:hint="eastAsia" w:ascii="仿宋_GB2312" w:hAnsi="仿宋_GB2312" w:eastAsia="仿宋_GB2312" w:cs="仿宋_GB2312"/>
            <w:b w:val="0"/>
            <w:bCs w:val="0"/>
            <w:color w:val="auto"/>
            <w:kern w:val="0"/>
            <w:sz w:val="32"/>
            <w:szCs w:val="32"/>
            <w:lang w:eastAsia="zh-CN" w:bidi="ar"/>
          </w:rPr>
          <w:delText>）、</w:delText>
        </w:r>
      </w:del>
      <w:del w:id="189" w:author="翟" w:date="2025-09-04T10:53:22Z">
        <w:r>
          <w:rPr>
            <w:rStyle w:val="15"/>
            <w:rFonts w:ascii="仿宋_GB2312" w:hAnsi="仿宋_GB2312" w:eastAsia="仿宋_GB2312" w:cs="仿宋_GB2312"/>
            <w:b w:val="0"/>
            <w:bCs w:val="0"/>
            <w:color w:val="auto"/>
            <w:kern w:val="0"/>
            <w:sz w:val="32"/>
            <w:szCs w:val="32"/>
            <w:lang w:bidi="ar"/>
          </w:rPr>
          <w:delText>《客运码头安全管理指南》</w:delText>
        </w:r>
      </w:del>
      <w:del w:id="190" w:author="翟" w:date="2025-09-04T10:53:22Z">
        <w:r>
          <w:rPr>
            <w:rStyle w:val="15"/>
            <w:rFonts w:hint="eastAsia" w:ascii="仿宋_GB2312" w:hAnsi="仿宋_GB2312" w:eastAsia="仿宋_GB2312" w:cs="仿宋_GB2312"/>
            <w:b w:val="0"/>
            <w:bCs w:val="0"/>
            <w:color w:val="auto"/>
            <w:kern w:val="0"/>
            <w:sz w:val="32"/>
            <w:szCs w:val="32"/>
            <w:lang w:eastAsia="zh-CN" w:bidi="ar"/>
          </w:rPr>
          <w:delText>（交办水〔</w:delText>
        </w:r>
      </w:del>
      <w:del w:id="191" w:author="翟" w:date="2025-09-04T10:53:22Z">
        <w:r>
          <w:rPr>
            <w:rStyle w:val="15"/>
            <w:rFonts w:hint="eastAsia" w:ascii="仿宋_GB2312" w:hAnsi="仿宋_GB2312" w:eastAsia="仿宋_GB2312" w:cs="仿宋_GB2312"/>
            <w:b w:val="0"/>
            <w:bCs w:val="0"/>
            <w:color w:val="auto"/>
            <w:kern w:val="0"/>
            <w:sz w:val="32"/>
            <w:szCs w:val="32"/>
            <w:lang w:val="en-US" w:eastAsia="zh-CN" w:bidi="ar"/>
          </w:rPr>
          <w:delText>2018</w:delText>
        </w:r>
      </w:del>
      <w:del w:id="192" w:author="翟" w:date="2025-09-04T10:53:22Z">
        <w:r>
          <w:rPr>
            <w:rStyle w:val="15"/>
            <w:rFonts w:hint="eastAsia" w:ascii="仿宋_GB2312" w:hAnsi="仿宋_GB2312" w:eastAsia="仿宋_GB2312" w:cs="仿宋_GB2312"/>
            <w:b w:val="0"/>
            <w:bCs w:val="0"/>
            <w:color w:val="auto"/>
            <w:kern w:val="0"/>
            <w:sz w:val="32"/>
            <w:szCs w:val="32"/>
            <w:lang w:eastAsia="zh-CN" w:bidi="ar"/>
          </w:rPr>
          <w:delText>〕</w:delText>
        </w:r>
      </w:del>
      <w:del w:id="193" w:author="翟" w:date="2025-09-04T10:53:22Z">
        <w:r>
          <w:rPr>
            <w:rStyle w:val="15"/>
            <w:rFonts w:hint="eastAsia" w:ascii="仿宋_GB2312" w:hAnsi="仿宋_GB2312" w:eastAsia="仿宋_GB2312" w:cs="仿宋_GB2312"/>
            <w:b w:val="0"/>
            <w:bCs w:val="0"/>
            <w:color w:val="auto"/>
            <w:kern w:val="0"/>
            <w:sz w:val="32"/>
            <w:szCs w:val="32"/>
            <w:lang w:val="en-US" w:eastAsia="zh-CN" w:bidi="ar"/>
          </w:rPr>
          <w:delText>173号</w:delText>
        </w:r>
      </w:del>
      <w:del w:id="194" w:author="翟" w:date="2025-09-04T10:53:22Z">
        <w:r>
          <w:rPr>
            <w:rStyle w:val="15"/>
            <w:rFonts w:hint="eastAsia" w:ascii="仿宋_GB2312" w:hAnsi="仿宋_GB2312" w:eastAsia="仿宋_GB2312" w:cs="仿宋_GB2312"/>
            <w:b w:val="0"/>
            <w:bCs w:val="0"/>
            <w:color w:val="auto"/>
            <w:kern w:val="0"/>
            <w:sz w:val="32"/>
            <w:szCs w:val="32"/>
            <w:lang w:eastAsia="zh-CN" w:bidi="ar"/>
          </w:rPr>
          <w:delText>）</w:delText>
        </w:r>
      </w:del>
      <w:del w:id="195" w:author="翟" w:date="2025-09-04T10:53:22Z">
        <w:r>
          <w:rPr>
            <w:rStyle w:val="15"/>
            <w:rFonts w:ascii="仿宋_GB2312" w:hAnsi="仿宋_GB2312" w:eastAsia="仿宋_GB2312" w:cs="仿宋_GB2312"/>
            <w:b w:val="0"/>
            <w:bCs w:val="0"/>
            <w:color w:val="auto"/>
            <w:kern w:val="0"/>
            <w:sz w:val="32"/>
            <w:szCs w:val="32"/>
            <w:lang w:bidi="ar"/>
          </w:rPr>
          <w:delText>等相关实操标准，为全国港口行政管理部门依法有力有序监管提供了坚实的</w:delText>
        </w:r>
      </w:del>
      <w:del w:id="196" w:author="翟" w:date="2025-09-04T10:53:22Z">
        <w:r>
          <w:rPr>
            <w:rStyle w:val="15"/>
            <w:rFonts w:hint="eastAsia" w:ascii="仿宋_GB2312" w:hAnsi="仿宋_GB2312" w:eastAsia="仿宋_GB2312" w:cs="仿宋_GB2312"/>
            <w:b w:val="0"/>
            <w:bCs w:val="0"/>
            <w:color w:val="auto"/>
            <w:kern w:val="0"/>
            <w:sz w:val="32"/>
            <w:szCs w:val="32"/>
            <w:lang w:eastAsia="zh-CN" w:bidi="ar"/>
          </w:rPr>
          <w:delText>制度</w:delText>
        </w:r>
      </w:del>
      <w:del w:id="197" w:author="翟" w:date="2025-09-04T10:53:22Z">
        <w:r>
          <w:rPr>
            <w:rStyle w:val="15"/>
            <w:rFonts w:ascii="仿宋_GB2312" w:hAnsi="仿宋_GB2312" w:eastAsia="仿宋_GB2312" w:cs="仿宋_GB2312"/>
            <w:b w:val="0"/>
            <w:bCs w:val="0"/>
            <w:color w:val="auto"/>
            <w:kern w:val="0"/>
            <w:sz w:val="32"/>
            <w:szCs w:val="32"/>
            <w:lang w:bidi="ar"/>
          </w:rPr>
          <w:delText>保障。</w:delText>
        </w:r>
      </w:del>
      <w:del w:id="198" w:author="翟" w:date="2025-09-04T10:53:22Z">
        <w:r>
          <w:rPr>
            <w:rStyle w:val="15"/>
            <w:rFonts w:hint="eastAsia" w:ascii="仿宋_GB2312" w:hAnsi="仿宋_GB2312" w:eastAsia="仿宋_GB2312" w:cs="仿宋_GB2312"/>
            <w:b w:val="0"/>
            <w:bCs w:val="0"/>
            <w:color w:val="auto"/>
            <w:kern w:val="0"/>
            <w:sz w:val="32"/>
            <w:szCs w:val="32"/>
            <w:lang w:eastAsia="zh-CN" w:bidi="ar"/>
          </w:rPr>
          <w:delText>目前，国家层面已经形成较为系统、完整的港口行业管理</w:delText>
        </w:r>
      </w:del>
      <w:del w:id="199" w:author="翟" w:date="2025-09-04T10:53:22Z">
        <w:r>
          <w:rPr>
            <w:rStyle w:val="15"/>
            <w:rFonts w:hint="default" w:ascii="仿宋_GB2312" w:hAnsi="仿宋_GB2312" w:eastAsia="仿宋_GB2312" w:cs="仿宋_GB2312"/>
            <w:b w:val="0"/>
            <w:bCs w:val="0"/>
            <w:color w:val="auto"/>
            <w:kern w:val="0"/>
            <w:sz w:val="32"/>
            <w:szCs w:val="32"/>
            <w:lang w:val="en-US" w:eastAsia="zh-CN" w:bidi="ar"/>
          </w:rPr>
          <w:delText>法律制度</w:delText>
        </w:r>
      </w:del>
      <w:del w:id="200" w:author="翟" w:date="2025-09-04T10:53:22Z">
        <w:r>
          <w:rPr>
            <w:rStyle w:val="15"/>
            <w:rFonts w:hint="eastAsia" w:ascii="仿宋_GB2312" w:hAnsi="仿宋_GB2312" w:eastAsia="仿宋_GB2312" w:cs="仿宋_GB2312"/>
            <w:b w:val="0"/>
            <w:bCs w:val="0"/>
            <w:color w:val="auto"/>
            <w:kern w:val="0"/>
            <w:sz w:val="32"/>
            <w:szCs w:val="32"/>
            <w:lang w:eastAsia="zh-CN" w:bidi="ar"/>
          </w:rPr>
          <w:delText>体系。</w:delText>
        </w:r>
      </w:del>
    </w:p>
    <w:p w14:paraId="0ADC25D4">
      <w:pPr>
        <w:keepNext w:val="0"/>
        <w:keepLines w:val="0"/>
        <w:pageBreakBefore w:val="0"/>
        <w:widowControl w:val="0"/>
        <w:kinsoku/>
        <w:wordWrap/>
        <w:overflowPunct/>
        <w:topLinePunct w:val="0"/>
        <w:autoSpaceDE/>
        <w:autoSpaceDN/>
        <w:bidi w:val="0"/>
        <w:adjustRightInd/>
        <w:snapToGrid/>
        <w:spacing w:line="560" w:lineRule="exact"/>
        <w:ind w:firstLineChars="200"/>
        <w:jc w:val="both"/>
        <w:textAlignment w:val="auto"/>
        <w:rPr>
          <w:del w:id="202" w:author="翟" w:date="2025-09-04T10:53:22Z"/>
          <w:rStyle w:val="15"/>
          <w:rFonts w:hint="eastAsia" w:ascii="仿宋_GB2312" w:hAnsi="仿宋_GB2312" w:eastAsia="仿宋_GB2312" w:cs="仿宋_GB2312"/>
          <w:b w:val="0"/>
          <w:bCs w:val="0"/>
          <w:color w:val="auto"/>
          <w:kern w:val="0"/>
          <w:sz w:val="32"/>
          <w:szCs w:val="32"/>
          <w:u w:val="none"/>
          <w:lang w:val="en-US" w:eastAsia="zh-CN" w:bidi="ar-SA"/>
        </w:rPr>
        <w:pPrChange w:id="201" w:author="翟" w:date="2025-09-04T10:53:22Z">
          <w:pPr>
            <w:pStyle w:val="4"/>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pPr>
        </w:pPrChange>
      </w:pPr>
      <w:del w:id="203" w:author="翟" w:date="2025-09-04T10:53:22Z">
        <w:r>
          <w:rPr>
            <w:rStyle w:val="15"/>
            <w:rFonts w:ascii="仿宋_GB2312" w:hAnsi="仿宋_GB2312" w:eastAsia="仿宋_GB2312" w:cs="仿宋_GB2312"/>
            <w:b w:val="0"/>
            <w:bCs w:val="0"/>
            <w:color w:val="auto"/>
            <w:kern w:val="0"/>
            <w:sz w:val="32"/>
            <w:szCs w:val="32"/>
            <w:lang w:bidi="ar"/>
          </w:rPr>
          <w:delText>与《中华人民共和国港口法》及相关规章相比，《港口管理条例》</w:delText>
        </w:r>
      </w:del>
      <w:del w:id="204" w:author="翟" w:date="2025-09-04T10:53:22Z">
        <w:r>
          <w:rPr>
            <w:rStyle w:val="15"/>
            <w:rFonts w:hint="eastAsia" w:ascii="仿宋_GB2312" w:hAnsi="仿宋_GB2312" w:eastAsia="仿宋_GB2312" w:cs="仿宋_GB2312"/>
            <w:b w:val="0"/>
            <w:bCs w:val="0"/>
            <w:color w:val="auto"/>
            <w:kern w:val="0"/>
            <w:sz w:val="32"/>
            <w:szCs w:val="32"/>
            <w:lang w:eastAsia="zh-CN" w:bidi="ar"/>
          </w:rPr>
          <w:delText>关于港口</w:delText>
        </w:r>
      </w:del>
      <w:del w:id="205" w:author="翟" w:date="2025-09-04T10:53:22Z">
        <w:r>
          <w:rPr>
            <w:rStyle w:val="15"/>
            <w:rFonts w:ascii="仿宋_GB2312" w:hAnsi="仿宋_GB2312" w:eastAsia="仿宋_GB2312" w:cs="仿宋_GB2312"/>
            <w:b w:val="0"/>
            <w:bCs w:val="0"/>
            <w:color w:val="auto"/>
            <w:kern w:val="0"/>
            <w:sz w:val="32"/>
            <w:szCs w:val="32"/>
            <w:lang w:bidi="ar"/>
          </w:rPr>
          <w:delText>规划、建设等</w:delText>
        </w:r>
      </w:del>
      <w:del w:id="206" w:author="翟" w:date="2025-09-04T10:53:22Z">
        <w:r>
          <w:rPr>
            <w:rStyle w:val="15"/>
            <w:rFonts w:hint="eastAsia" w:ascii="仿宋_GB2312" w:hAnsi="仿宋_GB2312" w:eastAsia="仿宋_GB2312" w:cs="仿宋_GB2312"/>
            <w:b w:val="0"/>
            <w:bCs w:val="0"/>
            <w:color w:val="auto"/>
            <w:kern w:val="0"/>
            <w:sz w:val="32"/>
            <w:szCs w:val="32"/>
            <w:lang w:eastAsia="zh-CN" w:bidi="ar"/>
          </w:rPr>
          <w:delText>方面的规定</w:delText>
        </w:r>
      </w:del>
      <w:del w:id="207" w:author="翟" w:date="2025-09-04T10:53:22Z">
        <w:r>
          <w:rPr>
            <w:rStyle w:val="15"/>
            <w:rFonts w:ascii="仿宋_GB2312" w:hAnsi="仿宋_GB2312" w:eastAsia="仿宋_GB2312" w:cs="仿宋_GB2312"/>
            <w:b w:val="0"/>
            <w:bCs w:val="0"/>
            <w:color w:val="auto"/>
            <w:kern w:val="0"/>
            <w:sz w:val="32"/>
            <w:szCs w:val="32"/>
            <w:lang w:bidi="ar"/>
          </w:rPr>
          <w:delText>较为原则、笼统，适用性</w:delText>
        </w:r>
      </w:del>
      <w:del w:id="208" w:author="翟" w:date="2025-09-04T10:53:22Z">
        <w:r>
          <w:rPr>
            <w:rStyle w:val="15"/>
            <w:rFonts w:hint="eastAsia" w:ascii="仿宋_GB2312" w:hAnsi="仿宋_GB2312" w:eastAsia="仿宋_GB2312" w:cs="仿宋_GB2312"/>
            <w:b w:val="0"/>
            <w:bCs w:val="0"/>
            <w:color w:val="auto"/>
            <w:kern w:val="0"/>
            <w:sz w:val="32"/>
            <w:szCs w:val="32"/>
            <w:lang w:eastAsia="zh-CN" w:bidi="ar"/>
          </w:rPr>
          <w:delText>、</w:delText>
        </w:r>
      </w:del>
      <w:del w:id="209" w:author="翟" w:date="2025-09-04T10:53:22Z">
        <w:r>
          <w:rPr>
            <w:rStyle w:val="15"/>
            <w:rFonts w:ascii="仿宋_GB2312" w:hAnsi="仿宋_GB2312" w:eastAsia="仿宋_GB2312" w:cs="仿宋_GB2312"/>
            <w:b w:val="0"/>
            <w:bCs w:val="0"/>
            <w:color w:val="auto"/>
            <w:kern w:val="0"/>
            <w:sz w:val="32"/>
            <w:szCs w:val="32"/>
            <w:lang w:bidi="ar"/>
          </w:rPr>
          <w:delText>操作性不强，</w:delText>
        </w:r>
      </w:del>
      <w:del w:id="210" w:author="翟" w:date="2025-09-04T10:53:22Z">
        <w:r>
          <w:rPr>
            <w:rStyle w:val="15"/>
            <w:rFonts w:hint="eastAsia" w:ascii="仿宋_GB2312" w:hAnsi="仿宋_GB2312" w:eastAsia="仿宋_GB2312" w:cs="仿宋_GB2312"/>
            <w:b w:val="0"/>
            <w:bCs w:val="0"/>
            <w:color w:val="auto"/>
            <w:kern w:val="0"/>
            <w:sz w:val="32"/>
            <w:szCs w:val="32"/>
            <w:lang w:bidi="ar"/>
          </w:rPr>
          <w:delText>部分</w:delText>
        </w:r>
      </w:del>
      <w:del w:id="211" w:author="翟" w:date="2025-09-04T10:53:22Z">
        <w:r>
          <w:rPr>
            <w:rStyle w:val="15"/>
            <w:rFonts w:hint="eastAsia" w:ascii="仿宋_GB2312" w:hAnsi="仿宋_GB2312" w:eastAsia="仿宋_GB2312" w:cs="仿宋_GB2312"/>
            <w:b w:val="0"/>
            <w:bCs w:val="0"/>
            <w:color w:val="auto"/>
            <w:kern w:val="0"/>
            <w:sz w:val="32"/>
            <w:szCs w:val="32"/>
            <w:lang w:eastAsia="zh-CN" w:bidi="ar"/>
          </w:rPr>
          <w:delText>规定</w:delText>
        </w:r>
      </w:del>
      <w:del w:id="212" w:author="翟" w:date="2025-09-04T10:53:22Z">
        <w:r>
          <w:rPr>
            <w:rStyle w:val="15"/>
            <w:rFonts w:hint="eastAsia" w:ascii="仿宋_GB2312" w:hAnsi="仿宋_GB2312" w:eastAsia="仿宋_GB2312" w:cs="仿宋_GB2312"/>
            <w:b w:val="0"/>
            <w:bCs w:val="0"/>
            <w:color w:val="auto"/>
            <w:kern w:val="0"/>
            <w:sz w:val="32"/>
            <w:szCs w:val="32"/>
            <w:lang w:bidi="ar"/>
          </w:rPr>
          <w:delText>难以适应深圳港口数字化、绿色化、国际化</w:delText>
        </w:r>
      </w:del>
      <w:del w:id="213" w:author="翟" w:date="2025-09-04T10:53:22Z">
        <w:r>
          <w:rPr>
            <w:rStyle w:val="15"/>
            <w:rFonts w:hint="eastAsia" w:ascii="仿宋_GB2312" w:hAnsi="仿宋_GB2312" w:eastAsia="仿宋_GB2312" w:cs="仿宋_GB2312"/>
            <w:b w:val="0"/>
            <w:bCs w:val="0"/>
            <w:color w:val="auto"/>
            <w:kern w:val="0"/>
            <w:sz w:val="32"/>
            <w:szCs w:val="32"/>
            <w:lang w:eastAsia="zh-CN" w:bidi="ar"/>
          </w:rPr>
          <w:delText>发展要求</w:delText>
        </w:r>
      </w:del>
      <w:del w:id="214" w:author="翟" w:date="2025-09-04T10:53:22Z">
        <w:r>
          <w:rPr>
            <w:rStyle w:val="15"/>
            <w:rFonts w:hint="default" w:ascii="仿宋_GB2312" w:hAnsi="仿宋_GB2312" w:eastAsia="仿宋_GB2312" w:cs="仿宋_GB2312"/>
            <w:b w:val="0"/>
            <w:bCs w:val="0"/>
            <w:color w:val="auto"/>
            <w:kern w:val="0"/>
            <w:sz w:val="32"/>
            <w:szCs w:val="32"/>
            <w:lang w:val="en-US" w:eastAsia="zh-CN" w:bidi="ar"/>
          </w:rPr>
          <w:delText>；</w:delText>
        </w:r>
      </w:del>
      <w:del w:id="215" w:author="翟" w:date="2025-09-04T10:53:22Z">
        <w:r>
          <w:rPr>
            <w:rStyle w:val="15"/>
            <w:rFonts w:hint="eastAsia" w:ascii="仿宋_GB2312" w:hAnsi="仿宋_GB2312" w:eastAsia="仿宋_GB2312" w:cs="仿宋_GB2312"/>
            <w:b w:val="0"/>
            <w:bCs w:val="0"/>
            <w:color w:val="auto"/>
            <w:kern w:val="0"/>
            <w:sz w:val="32"/>
            <w:szCs w:val="32"/>
            <w:lang w:eastAsia="zh-CN" w:bidi="ar"/>
          </w:rPr>
          <w:delText>同时</w:delText>
        </w:r>
      </w:del>
      <w:del w:id="216" w:author="翟" w:date="2025-09-04T10:53:22Z">
        <w:r>
          <w:rPr>
            <w:rStyle w:val="15"/>
            <w:rFonts w:hint="default" w:ascii="仿宋_GB2312" w:hAnsi="仿宋_GB2312" w:eastAsia="仿宋_GB2312" w:cs="仿宋_GB2312"/>
            <w:b w:val="0"/>
            <w:bCs w:val="0"/>
            <w:color w:val="auto"/>
            <w:kern w:val="0"/>
            <w:sz w:val="32"/>
            <w:szCs w:val="32"/>
            <w:lang w:val="en-US" w:eastAsia="zh-CN" w:bidi="ar"/>
          </w:rPr>
          <w:delText>，</w:delText>
        </w:r>
      </w:del>
      <w:del w:id="217" w:author="翟" w:date="2025-09-04T10:53:22Z">
        <w:r>
          <w:rPr>
            <w:rStyle w:val="15"/>
            <w:rFonts w:hint="eastAsia" w:ascii="仿宋_GB2312" w:hAnsi="仿宋_GB2312" w:eastAsia="仿宋_GB2312" w:cs="仿宋_GB2312"/>
            <w:b w:val="0"/>
            <w:bCs w:val="0"/>
            <w:color w:val="auto"/>
            <w:kern w:val="0"/>
            <w:sz w:val="32"/>
            <w:szCs w:val="32"/>
            <w:lang w:bidi="ar"/>
          </w:rPr>
          <w:delText>《</w:delText>
        </w:r>
      </w:del>
      <w:del w:id="218" w:author="翟" w:date="2025-09-04T10:53:22Z">
        <w:r>
          <w:rPr>
            <w:rStyle w:val="15"/>
            <w:rFonts w:ascii="仿宋_GB2312" w:hAnsi="仿宋_GB2312" w:eastAsia="仿宋_GB2312" w:cs="仿宋_GB2312"/>
            <w:b w:val="0"/>
            <w:bCs w:val="0"/>
            <w:color w:val="auto"/>
            <w:kern w:val="0"/>
            <w:sz w:val="32"/>
            <w:szCs w:val="32"/>
            <w:lang w:bidi="ar"/>
          </w:rPr>
          <w:delText>中华人民共和国</w:delText>
        </w:r>
      </w:del>
      <w:del w:id="219" w:author="翟" w:date="2025-09-04T10:53:22Z">
        <w:r>
          <w:rPr>
            <w:rStyle w:val="15"/>
            <w:rFonts w:hint="eastAsia" w:ascii="仿宋_GB2312" w:hAnsi="仿宋_GB2312" w:eastAsia="仿宋_GB2312" w:cs="仿宋_GB2312"/>
            <w:b w:val="0"/>
            <w:bCs w:val="0"/>
            <w:color w:val="auto"/>
            <w:kern w:val="0"/>
            <w:sz w:val="32"/>
            <w:szCs w:val="32"/>
            <w:lang w:bidi="ar"/>
          </w:rPr>
          <w:delText>港口法》</w:delText>
        </w:r>
      </w:del>
      <w:del w:id="220" w:author="翟" w:date="2025-09-04T10:53:22Z">
        <w:r>
          <w:rPr>
            <w:rStyle w:val="15"/>
            <w:rFonts w:ascii="仿宋_GB2312" w:hAnsi="仿宋_GB2312" w:eastAsia="仿宋_GB2312" w:cs="仿宋_GB2312"/>
            <w:b w:val="0"/>
            <w:bCs w:val="0"/>
            <w:color w:val="auto"/>
            <w:kern w:val="0"/>
            <w:sz w:val="32"/>
            <w:szCs w:val="32"/>
            <w:lang w:bidi="ar"/>
          </w:rPr>
          <w:delText>及</w:delText>
        </w:r>
      </w:del>
      <w:del w:id="221" w:author="翟" w:date="2025-09-04T10:53:22Z">
        <w:r>
          <w:rPr>
            <w:rStyle w:val="15"/>
            <w:rFonts w:hint="eastAsia" w:ascii="仿宋_GB2312" w:hAnsi="仿宋_GB2312" w:eastAsia="仿宋_GB2312" w:cs="仿宋_GB2312"/>
            <w:b w:val="0"/>
            <w:bCs w:val="0"/>
            <w:color w:val="auto"/>
            <w:kern w:val="0"/>
            <w:sz w:val="32"/>
            <w:szCs w:val="32"/>
            <w:lang w:eastAsia="zh-CN" w:bidi="ar"/>
          </w:rPr>
          <w:delText>交通运输部陆续出台的一系列</w:delText>
        </w:r>
      </w:del>
      <w:del w:id="222" w:author="翟" w:date="2025-09-04T10:53:22Z">
        <w:r>
          <w:rPr>
            <w:rStyle w:val="15"/>
            <w:rFonts w:ascii="仿宋_GB2312" w:hAnsi="仿宋_GB2312" w:eastAsia="仿宋_GB2312" w:cs="仿宋_GB2312"/>
            <w:b w:val="0"/>
            <w:bCs w:val="0"/>
            <w:color w:val="auto"/>
            <w:kern w:val="0"/>
            <w:sz w:val="32"/>
            <w:szCs w:val="32"/>
            <w:lang w:bidi="ar"/>
          </w:rPr>
          <w:delText>配套规章可覆盖《港口管理条例》各章节</w:delText>
        </w:r>
      </w:del>
      <w:del w:id="223" w:author="翟" w:date="2025-09-04T10:53:22Z">
        <w:r>
          <w:rPr>
            <w:rStyle w:val="15"/>
            <w:rFonts w:hint="eastAsia" w:ascii="仿宋_GB2312" w:hAnsi="仿宋_GB2312" w:eastAsia="仿宋_GB2312" w:cs="仿宋_GB2312"/>
            <w:b w:val="0"/>
            <w:bCs w:val="0"/>
            <w:color w:val="auto"/>
            <w:kern w:val="0"/>
            <w:sz w:val="32"/>
            <w:szCs w:val="32"/>
            <w:lang w:eastAsia="zh-CN" w:bidi="ar"/>
          </w:rPr>
          <w:delText>内容</w:delText>
        </w:r>
      </w:del>
      <w:del w:id="224" w:author="翟" w:date="2025-09-04T10:53:22Z">
        <w:r>
          <w:rPr>
            <w:rStyle w:val="15"/>
            <w:rFonts w:hint="default" w:ascii="仿宋_GB2312" w:hAnsi="仿宋_GB2312" w:eastAsia="仿宋_GB2312" w:cs="仿宋_GB2312"/>
            <w:b w:val="0"/>
            <w:bCs w:val="0"/>
            <w:color w:val="auto"/>
            <w:kern w:val="0"/>
            <w:sz w:val="32"/>
            <w:szCs w:val="32"/>
            <w:lang w:val="en-US" w:eastAsia="zh-CN" w:bidi="ar"/>
          </w:rPr>
          <w:delText>。</w:delText>
        </w:r>
      </w:del>
      <w:del w:id="225" w:author="翟" w:date="2025-09-04T10:53:22Z">
        <w:r>
          <w:rPr>
            <w:rStyle w:val="15"/>
            <w:rFonts w:hint="eastAsia" w:ascii="仿宋_GB2312" w:hAnsi="仿宋_GB2312" w:eastAsia="仿宋_GB2312" w:cs="仿宋_GB2312"/>
            <w:b w:val="0"/>
            <w:bCs w:val="0"/>
            <w:color w:val="auto"/>
            <w:kern w:val="0"/>
            <w:sz w:val="32"/>
            <w:szCs w:val="32"/>
            <w:lang w:eastAsia="zh-CN" w:bidi="ar"/>
          </w:rPr>
          <w:delText>因此，建议</w:delText>
        </w:r>
      </w:del>
      <w:del w:id="226" w:author="翟" w:date="2025-09-04T10:53:22Z">
        <w:r>
          <w:rPr>
            <w:rStyle w:val="15"/>
            <w:rFonts w:ascii="仿宋_GB2312" w:hAnsi="仿宋_GB2312" w:eastAsia="仿宋_GB2312" w:cs="仿宋_GB2312"/>
            <w:b w:val="0"/>
            <w:bCs w:val="0"/>
            <w:color w:val="auto"/>
            <w:kern w:val="0"/>
            <w:sz w:val="32"/>
            <w:szCs w:val="32"/>
            <w:lang w:bidi="ar"/>
          </w:rPr>
          <w:delText>废止《港口管理条例》</w:delText>
        </w:r>
      </w:del>
      <w:del w:id="227" w:author="翟" w:date="2025-09-04T10:53:22Z">
        <w:r>
          <w:rPr>
            <w:rStyle w:val="15"/>
            <w:rFonts w:hint="eastAsia" w:ascii="仿宋_GB2312" w:hAnsi="仿宋_GB2312" w:eastAsia="仿宋_GB2312" w:cs="仿宋_GB2312"/>
            <w:b w:val="0"/>
            <w:bCs w:val="0"/>
            <w:color w:val="auto"/>
            <w:kern w:val="0"/>
            <w:sz w:val="32"/>
            <w:szCs w:val="32"/>
            <w:lang w:eastAsia="zh-CN" w:bidi="ar"/>
          </w:rPr>
          <w:delText>。</w:delText>
        </w:r>
      </w:del>
    </w:p>
    <w:p w14:paraId="0ADC25D4">
      <w:pPr>
        <w:keepNext w:val="0"/>
        <w:keepLines w:val="0"/>
        <w:pageBreakBefore w:val="0"/>
        <w:widowControl w:val="0"/>
        <w:kinsoku/>
        <w:wordWrap/>
        <w:overflowPunct/>
        <w:topLinePunct w:val="0"/>
        <w:autoSpaceDE/>
        <w:autoSpaceDN/>
        <w:bidi w:val="0"/>
        <w:adjustRightInd/>
        <w:snapToGrid/>
        <w:ind w:left="0" w:leftChars="0" w:firstLineChars="200"/>
        <w:jc w:val="both"/>
        <w:textAlignment w:val="auto"/>
        <w:rPr>
          <w:del w:id="229" w:author="翟" w:date="2025-09-04T10:53:22Z"/>
          <w:rStyle w:val="15"/>
          <w:rFonts w:hint="eastAsia" w:ascii="黑体" w:hAnsi="黑体" w:eastAsia="黑体" w:cs="黑体"/>
          <w:color w:val="auto"/>
          <w:kern w:val="0"/>
          <w:sz w:val="32"/>
          <w:szCs w:val="32"/>
          <w:u w:val="none"/>
          <w:lang w:val="en-US" w:eastAsia="zh-CN" w:bidi="ar-SA"/>
        </w:rPr>
        <w:pPrChange w:id="228" w:author="翟" w:date="2025-09-04T10:53:22Z">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pPr>
        </w:pPrChange>
      </w:pPr>
      <w:del w:id="230" w:author="翟" w:date="2025-09-04T10:53:22Z">
        <w:r>
          <w:rPr>
            <w:rStyle w:val="15"/>
            <w:rFonts w:hint="eastAsia" w:ascii="黑体" w:hAnsi="黑体" w:eastAsia="黑体" w:cs="Times New Roman"/>
            <w:color w:val="000000"/>
            <w:sz w:val="32"/>
            <w:szCs w:val="32"/>
            <w:lang w:val="en-US" w:eastAsia="zh-CN"/>
          </w:rPr>
          <w:delText>三、</w:delText>
        </w:r>
      </w:del>
      <w:del w:id="231" w:author="翟" w:date="2025-09-04T10:53:22Z">
        <w:r>
          <w:rPr>
            <w:rStyle w:val="15"/>
            <w:rFonts w:hint="eastAsia" w:ascii="黑体" w:hAnsi="黑体" w:eastAsia="黑体" w:cs="黑体"/>
            <w:color w:val="auto"/>
            <w:kern w:val="0"/>
            <w:sz w:val="32"/>
            <w:szCs w:val="32"/>
            <w:u w:val="none"/>
            <w:lang w:val="en-US" w:eastAsia="zh-CN" w:bidi="ar-SA"/>
          </w:rPr>
          <w:delText>关于废止《深圳经济特区授予荣誉市民称号规定》</w:delText>
        </w:r>
      </w:del>
    </w:p>
    <w:p w14:paraId="0ADC25D4">
      <w:pPr>
        <w:keepNext w:val="0"/>
        <w:keepLines w:val="0"/>
        <w:pageBreakBefore w:val="0"/>
        <w:widowControl w:val="0"/>
        <w:kinsoku/>
        <w:wordWrap/>
        <w:overflowPunct/>
        <w:topLinePunct w:val="0"/>
        <w:autoSpaceDE/>
        <w:autoSpaceDN w:val="0"/>
        <w:bidi w:val="0"/>
        <w:adjustRightInd/>
        <w:snapToGrid/>
        <w:ind w:left="0" w:leftChars="0" w:firstLineChars="200"/>
        <w:jc w:val="both"/>
        <w:textAlignment w:val="auto"/>
        <w:rPr>
          <w:del w:id="233" w:author="翟" w:date="2025-09-04T10:53:22Z"/>
          <w:rStyle w:val="15"/>
          <w:rFonts w:hint="eastAsia" w:ascii="仿宋_GB2312" w:hAnsi="Calibri" w:eastAsia="仿宋_GB2312" w:cs="Times New Roman"/>
          <w:spacing w:val="-3"/>
          <w:kern w:val="2"/>
          <w:sz w:val="32"/>
          <w:szCs w:val="32"/>
          <w:u w:val="none"/>
          <w:lang w:val="en-US" w:eastAsia="zh-CN" w:bidi="ar-SA"/>
        </w:rPr>
        <w:pPrChange w:id="232" w:author="翟" w:date="2025-09-04T10:53:22Z">
          <w:pPr>
            <w:pStyle w:val="9"/>
            <w:keepNext w:val="0"/>
            <w:keepLines w:val="0"/>
            <w:pageBreakBefore w:val="0"/>
            <w:widowControl w:val="0"/>
            <w:numPr>
              <w:ilvl w:val="0"/>
              <w:numId w:val="0"/>
            </w:numPr>
            <w:kinsoku/>
            <w:wordWrap/>
            <w:overflowPunct/>
            <w:topLinePunct w:val="0"/>
            <w:autoSpaceDE/>
            <w:autoSpaceDN w:val="0"/>
            <w:bidi w:val="0"/>
            <w:adjustRightInd/>
            <w:snapToGrid/>
            <w:spacing w:line="560" w:lineRule="exact"/>
            <w:ind w:left="0" w:leftChars="0" w:firstLine="628" w:firstLineChars="200"/>
            <w:jc w:val="both"/>
            <w:textAlignment w:val="auto"/>
          </w:pPr>
        </w:pPrChange>
      </w:pPr>
      <w:del w:id="234" w:author="翟" w:date="2025-09-04T10:53:22Z">
        <w:r>
          <w:rPr>
            <w:rStyle w:val="15"/>
            <w:rFonts w:hint="eastAsia" w:ascii="仿宋_GB2312" w:hAnsi="Calibri" w:eastAsia="仿宋_GB2312" w:cs="Times New Roman"/>
            <w:spacing w:val="-3"/>
            <w:sz w:val="32"/>
            <w:szCs w:val="32"/>
            <w:lang w:eastAsia="zh-CN"/>
          </w:rPr>
          <w:delText>《深圳经济特区授予荣誉市民称号规定》于</w:delText>
        </w:r>
      </w:del>
      <w:del w:id="235" w:author="翟" w:date="2025-09-04T10:53:22Z">
        <w:r>
          <w:rPr>
            <w:rStyle w:val="15"/>
            <w:rFonts w:hint="eastAsia" w:ascii="仿宋_GB2312" w:hAnsi="Calibri" w:eastAsia="仿宋_GB2312" w:cs="Times New Roman"/>
            <w:spacing w:val="-3"/>
            <w:sz w:val="32"/>
            <w:szCs w:val="32"/>
            <w:lang w:val="en-US" w:eastAsia="zh-CN"/>
          </w:rPr>
          <w:delText>2000年3月3日</w:delText>
        </w:r>
      </w:del>
      <w:del w:id="236" w:author="翟" w:date="2025-09-04T10:53:22Z">
        <w:r>
          <w:rPr>
            <w:rStyle w:val="15"/>
            <w:rFonts w:hint="eastAsia" w:ascii="仿宋_GB2312" w:hAnsi="Calibri" w:eastAsia="仿宋_GB2312" w:cs="Times New Roman"/>
            <w:spacing w:val="-3"/>
            <w:sz w:val="32"/>
            <w:szCs w:val="32"/>
            <w:lang w:eastAsia="zh-CN"/>
          </w:rPr>
          <w:delText>经深圳市第二届人民代表大会常务委员会第三十八次会议审议通过。</w:delText>
        </w:r>
      </w:del>
      <w:del w:id="237" w:author="翟" w:date="2025-09-04T10:53:22Z">
        <w:r>
          <w:rPr>
            <w:rStyle w:val="15"/>
            <w:rFonts w:hint="eastAsia" w:ascii="仿宋_GB2312" w:hAnsi="Calibri" w:eastAsia="仿宋_GB2312" w:cs="Times New Roman"/>
            <w:spacing w:val="-3"/>
            <w:kern w:val="2"/>
            <w:sz w:val="32"/>
            <w:szCs w:val="32"/>
            <w:u w:val="none"/>
            <w:lang w:val="en-US" w:eastAsia="zh-CN" w:bidi="ar-SA"/>
          </w:rPr>
          <w:delText>2022年3月，全国人大常委会对《中华人民共和国地方各级人民代表大会和地方各级人民政府组织法》进行修改</w:delText>
        </w:r>
      </w:del>
      <w:del w:id="238" w:author="翟" w:date="2025-09-04T10:53:22Z">
        <w:r>
          <w:rPr>
            <w:rStyle w:val="15"/>
            <w:rFonts w:hint="eastAsia" w:ascii="仿宋_GB2312" w:hAnsi="Calibri" w:cs="Times New Roman"/>
            <w:spacing w:val="-3"/>
            <w:kern w:val="2"/>
            <w:sz w:val="32"/>
            <w:szCs w:val="32"/>
            <w:u w:val="none"/>
            <w:lang w:val="en-US" w:eastAsia="zh-CN" w:bidi="ar-SA"/>
          </w:rPr>
          <w:delText>，</w:delText>
        </w:r>
      </w:del>
      <w:del w:id="239" w:author="翟" w:date="2025-09-04T10:53:22Z">
        <w:r>
          <w:rPr>
            <w:rStyle w:val="15"/>
            <w:rFonts w:hint="eastAsia" w:ascii="仿宋_GB2312" w:hAnsi="Calibri" w:eastAsia="仿宋_GB2312" w:cs="Times New Roman"/>
            <w:spacing w:val="-3"/>
            <w:kern w:val="2"/>
            <w:sz w:val="32"/>
            <w:szCs w:val="32"/>
            <w:u w:val="none"/>
            <w:lang w:val="en-US" w:eastAsia="zh-CN" w:bidi="ar-SA"/>
          </w:rPr>
          <w:delText>删去了地方人大常委会“决定授予地方的荣誉称号”的职权</w:delText>
        </w:r>
      </w:del>
      <w:del w:id="240" w:author="翟" w:date="2025-09-04T10:53:22Z">
        <w:r>
          <w:rPr>
            <w:rStyle w:val="15"/>
            <w:rFonts w:hint="eastAsia" w:ascii="仿宋_GB2312" w:hAnsi="Calibri" w:cs="Times New Roman"/>
            <w:spacing w:val="-3"/>
            <w:kern w:val="2"/>
            <w:sz w:val="32"/>
            <w:szCs w:val="32"/>
            <w:u w:val="none"/>
            <w:lang w:val="en-US" w:eastAsia="zh-CN" w:bidi="ar-SA"/>
          </w:rPr>
          <w:delText>以</w:delText>
        </w:r>
      </w:del>
      <w:del w:id="241" w:author="翟" w:date="2025-09-04T10:53:22Z">
        <w:r>
          <w:rPr>
            <w:rStyle w:val="15"/>
            <w:rFonts w:hint="eastAsia" w:ascii="仿宋_GB2312" w:hAnsi="Calibri" w:eastAsia="仿宋_GB2312" w:cs="Times New Roman"/>
            <w:spacing w:val="-3"/>
            <w:kern w:val="2"/>
            <w:sz w:val="32"/>
            <w:szCs w:val="32"/>
            <w:u w:val="none"/>
            <w:lang w:val="en-US" w:eastAsia="zh-CN" w:bidi="ar-SA"/>
          </w:rPr>
          <w:delText>健全党和国家功勋荣誉表彰制度。</w:delText>
        </w:r>
      </w:del>
      <w:del w:id="242" w:author="翟" w:date="2025-09-04T10:53:22Z">
        <w:r>
          <w:rPr>
            <w:rStyle w:val="15"/>
            <w:rFonts w:hint="eastAsia" w:ascii="仿宋_GB2312" w:hAnsi="Calibri" w:eastAsia="仿宋_GB2312" w:cs="Times New Roman"/>
            <w:spacing w:val="-3"/>
            <w:sz w:val="32"/>
            <w:szCs w:val="32"/>
            <w:lang w:eastAsia="zh-CN"/>
          </w:rPr>
          <w:delText>《深圳经济特区授予荣誉市民称号规定》</w:delText>
        </w:r>
      </w:del>
      <w:del w:id="243" w:author="翟" w:date="2025-09-04T10:53:22Z">
        <w:r>
          <w:rPr>
            <w:rStyle w:val="15"/>
            <w:rFonts w:hint="eastAsia" w:ascii="仿宋_GB2312" w:hAnsi="Calibri" w:eastAsia="仿宋_GB2312" w:cs="Times New Roman"/>
            <w:spacing w:val="-3"/>
            <w:kern w:val="2"/>
            <w:sz w:val="32"/>
            <w:szCs w:val="32"/>
            <w:u w:val="none"/>
            <w:lang w:val="en-US" w:eastAsia="zh-CN" w:bidi="ar-SA"/>
          </w:rPr>
          <w:delText>的相关规定已与上位法精神及有关规定不符。因此，建议废止</w:delText>
        </w:r>
      </w:del>
      <w:del w:id="244" w:author="翟" w:date="2025-09-04T10:53:22Z">
        <w:r>
          <w:rPr>
            <w:rStyle w:val="15"/>
            <w:rFonts w:hint="eastAsia" w:ascii="仿宋_GB2312" w:hAnsi="Calibri" w:eastAsia="仿宋_GB2312" w:cs="Times New Roman"/>
            <w:spacing w:val="-3"/>
            <w:sz w:val="32"/>
            <w:szCs w:val="32"/>
            <w:lang w:eastAsia="zh-CN"/>
          </w:rPr>
          <w:delText>《深圳经济特区授予荣誉市民称号规定》</w:delText>
        </w:r>
      </w:del>
      <w:del w:id="245" w:author="翟" w:date="2025-09-04T10:53:22Z">
        <w:r>
          <w:rPr>
            <w:rStyle w:val="15"/>
            <w:rFonts w:hint="eastAsia" w:ascii="仿宋_GB2312" w:hAnsi="Calibri" w:eastAsia="仿宋_GB2312" w:cs="Times New Roman"/>
            <w:spacing w:val="-3"/>
            <w:kern w:val="2"/>
            <w:sz w:val="32"/>
            <w:szCs w:val="32"/>
            <w:u w:val="none"/>
            <w:lang w:val="en-US" w:eastAsia="zh-CN" w:bidi="ar-SA"/>
          </w:rPr>
          <w:delText>。</w:delText>
        </w:r>
      </w:del>
    </w:p>
    <w:p w14:paraId="0ADC25D4">
      <w:pPr>
        <w:keepNext w:val="0"/>
        <w:keepLines w:val="0"/>
        <w:pageBreakBefore w:val="0"/>
        <w:widowControl w:val="0"/>
        <w:kinsoku/>
        <w:wordWrap/>
        <w:overflowPunct/>
        <w:topLinePunct w:val="0"/>
        <w:autoSpaceDE/>
        <w:bidi w:val="0"/>
        <w:adjustRightInd/>
        <w:snapToGrid/>
        <w:ind w:left="0" w:leftChars="0"/>
        <w:jc w:val="both"/>
        <w:textAlignment w:val="auto"/>
        <w:rPr>
          <w:del w:id="247" w:author="翟" w:date="2025-09-04T10:53:22Z"/>
          <w:rStyle w:val="15"/>
          <w:rFonts w:hint="default" w:ascii="黑体" w:hAnsi="黑体" w:eastAsia="黑体" w:cs="Times New Roman"/>
          <w:color w:val="000000"/>
          <w:sz w:val="32"/>
          <w:szCs w:val="32"/>
          <w:lang w:val="en-US" w:eastAsia="zh-CN"/>
        </w:rPr>
        <w:pPrChange w:id="246" w:author="翟" w:date="2025-09-04T10:53:22Z">
          <w:pPr>
            <w:pStyle w:val="9"/>
            <w:keepNext w:val="0"/>
            <w:keepLines w:val="0"/>
            <w:pageBreakBefore w:val="0"/>
            <w:widowControl w:val="0"/>
            <w:kinsoku/>
            <w:wordWrap/>
            <w:overflowPunct/>
            <w:topLinePunct w:val="0"/>
            <w:autoSpaceDE/>
            <w:bidi w:val="0"/>
            <w:adjustRightInd/>
            <w:snapToGrid/>
            <w:spacing w:line="560" w:lineRule="exact"/>
            <w:ind w:left="0" w:leftChars="0" w:firstLine="645"/>
            <w:jc w:val="both"/>
            <w:textAlignment w:val="auto"/>
          </w:pPr>
        </w:pPrChange>
      </w:pPr>
      <w:del w:id="248" w:author="翟" w:date="2025-09-04T10:53:22Z">
        <w:r>
          <w:rPr>
            <w:rStyle w:val="15"/>
            <w:rFonts w:hint="eastAsia" w:ascii="黑体" w:hAnsi="黑体" w:eastAsia="黑体" w:cs="Times New Roman"/>
            <w:b w:val="0"/>
            <w:bCs w:val="0"/>
            <w:color w:val="000000"/>
            <w:sz w:val="32"/>
            <w:szCs w:val="32"/>
            <w:lang w:val="en-US" w:eastAsia="zh-CN"/>
          </w:rPr>
          <w:delText>四、</w:delText>
        </w:r>
      </w:del>
      <w:del w:id="249" w:author="翟" w:date="2025-09-04T10:53:22Z">
        <w:r>
          <w:rPr>
            <w:rStyle w:val="15"/>
            <w:rFonts w:hint="eastAsia" w:ascii="黑体" w:hAnsi="黑体" w:eastAsia="黑体" w:cs="Times New Roman"/>
            <w:color w:val="000000"/>
            <w:sz w:val="32"/>
            <w:szCs w:val="32"/>
            <w:lang w:val="en-US" w:eastAsia="zh-CN"/>
          </w:rPr>
          <w:delText xml:space="preserve">关于废止《深圳经济特区人体器官捐献移植条例》  </w:delText>
        </w:r>
      </w:del>
    </w:p>
    <w:p w14:paraId="0ADC25D4">
      <w:pPr>
        <w:keepNext w:val="0"/>
        <w:keepLines w:val="0"/>
        <w:pageBreakBefore w:val="0"/>
        <w:widowControl w:val="0"/>
        <w:kinsoku/>
        <w:wordWrap/>
        <w:overflowPunct/>
        <w:topLinePunct w:val="0"/>
        <w:autoSpaceDE/>
        <w:autoSpaceDN w:val="0"/>
        <w:bidi w:val="0"/>
        <w:adjustRightInd/>
        <w:snapToGrid/>
        <w:ind w:left="0" w:leftChars="0" w:firstLineChars="200"/>
        <w:jc w:val="both"/>
        <w:textAlignment w:val="auto"/>
        <w:rPr>
          <w:del w:id="251" w:author="翟" w:date="2025-09-04T10:53:22Z"/>
          <w:rStyle w:val="15"/>
          <w:rFonts w:hint="eastAsia" w:ascii="仿宋_GB2312" w:eastAsia="仿宋_GB2312"/>
          <w:spacing w:val="-3"/>
          <w:sz w:val="32"/>
          <w:szCs w:val="32"/>
          <w:lang w:eastAsia="zh-CN"/>
        </w:rPr>
        <w:pPrChange w:id="250" w:author="翟" w:date="2025-09-04T10:53:22Z">
          <w:pPr>
            <w:pStyle w:val="9"/>
            <w:keepNext w:val="0"/>
            <w:keepLines w:val="0"/>
            <w:pageBreakBefore w:val="0"/>
            <w:widowControl w:val="0"/>
            <w:numPr>
              <w:ilvl w:val="0"/>
              <w:numId w:val="0"/>
            </w:numPr>
            <w:kinsoku/>
            <w:wordWrap/>
            <w:overflowPunct/>
            <w:topLinePunct w:val="0"/>
            <w:autoSpaceDE/>
            <w:autoSpaceDN w:val="0"/>
            <w:bidi w:val="0"/>
            <w:adjustRightInd/>
            <w:snapToGrid/>
            <w:spacing w:line="560" w:lineRule="exact"/>
            <w:ind w:left="0" w:leftChars="0" w:firstLine="628" w:firstLineChars="200"/>
            <w:jc w:val="both"/>
            <w:textAlignment w:val="auto"/>
          </w:pPr>
        </w:pPrChange>
      </w:pPr>
      <w:del w:id="252" w:author="翟" w:date="2025-09-04T10:53:22Z">
        <w:r>
          <w:rPr>
            <w:rStyle w:val="15"/>
            <w:rFonts w:hint="eastAsia" w:ascii="仿宋_GB2312" w:eastAsia="仿宋_GB2312"/>
            <w:spacing w:val="-3"/>
            <w:sz w:val="32"/>
            <w:szCs w:val="32"/>
            <w:lang w:eastAsia="zh-CN"/>
          </w:rPr>
          <w:delText>《深圳经济特区人体器官捐献移植条例》（以下简称《捐献移植条例》）于</w:delText>
        </w:r>
      </w:del>
      <w:del w:id="253" w:author="翟" w:date="2025-09-04T10:53:22Z">
        <w:r>
          <w:rPr>
            <w:rStyle w:val="15"/>
            <w:rFonts w:hint="eastAsia" w:ascii="仿宋_GB2312" w:hAnsi="仿宋_GB2312" w:eastAsia="仿宋_GB2312" w:cs="仿宋_GB2312"/>
            <w:color w:val="000000"/>
            <w:sz w:val="32"/>
            <w:szCs w:val="32"/>
            <w:lang w:val="en-US" w:eastAsia="zh-CN"/>
          </w:rPr>
          <w:delText>2003</w:delText>
        </w:r>
      </w:del>
      <w:del w:id="254" w:author="翟" w:date="2025-09-04T10:53:22Z">
        <w:r>
          <w:rPr>
            <w:rStyle w:val="15"/>
            <w:rFonts w:hint="eastAsia" w:ascii="仿宋_GB2312" w:hAnsi="仿宋_GB2312" w:eastAsia="仿宋_GB2312" w:cs="仿宋_GB2312"/>
            <w:color w:val="000000"/>
            <w:sz w:val="32"/>
            <w:szCs w:val="32"/>
          </w:rPr>
          <w:delText>年</w:delText>
        </w:r>
      </w:del>
      <w:del w:id="255" w:author="翟" w:date="2025-09-04T10:53:22Z">
        <w:r>
          <w:rPr>
            <w:rStyle w:val="15"/>
            <w:rFonts w:hint="eastAsia" w:ascii="仿宋_GB2312" w:hAnsi="仿宋_GB2312" w:eastAsia="仿宋_GB2312" w:cs="仿宋_GB2312"/>
            <w:color w:val="000000"/>
            <w:sz w:val="32"/>
            <w:szCs w:val="32"/>
            <w:lang w:val="en-US" w:eastAsia="zh-CN"/>
          </w:rPr>
          <w:delText>8月22日</w:delText>
        </w:r>
      </w:del>
      <w:del w:id="256" w:author="翟" w:date="2025-09-04T10:53:22Z">
        <w:r>
          <w:rPr>
            <w:rStyle w:val="15"/>
            <w:rFonts w:hint="eastAsia" w:ascii="仿宋_GB2312" w:hAnsi="仿宋_GB2312" w:eastAsia="仿宋_GB2312" w:cs="仿宋_GB2312"/>
            <w:color w:val="000000"/>
            <w:sz w:val="32"/>
            <w:szCs w:val="32"/>
            <w:lang w:eastAsia="zh-CN"/>
          </w:rPr>
          <w:delText>经深圳市第三届人民代表大会常务委员会第二十六次会议审议通过。</w:delText>
        </w:r>
      </w:del>
      <w:del w:id="257" w:author="翟" w:date="2025-09-04T10:53:22Z">
        <w:r>
          <w:rPr>
            <w:rStyle w:val="15"/>
            <w:rFonts w:hint="eastAsia" w:ascii="仿宋_GB2312" w:eastAsia="仿宋_GB2312"/>
            <w:spacing w:val="-3"/>
            <w:sz w:val="32"/>
            <w:szCs w:val="32"/>
            <w:lang w:eastAsia="zh-CN"/>
          </w:rPr>
          <w:delText>《捐献移植条例》施行以来，作为我国人体器官捐献移植的第一部地方性法规，</w:delText>
        </w:r>
      </w:del>
      <w:del w:id="258" w:author="翟" w:date="2025-09-04T10:53:22Z">
        <w:r>
          <w:rPr>
            <w:rStyle w:val="15"/>
            <w:rFonts w:hint="eastAsia" w:ascii="仿宋_GB2312" w:hAnsi="仿宋_GB2312" w:eastAsia="仿宋_GB2312" w:cs="仿宋_GB2312"/>
            <w:sz w:val="32"/>
            <w:szCs w:val="32"/>
            <w:lang w:eastAsia="zh-CN"/>
          </w:rPr>
          <w:delText>对规范我市人体器官捐献和移植活动、保障捐献者和受捐者的合法权益发挥了重要作用，使得</w:delText>
        </w:r>
      </w:del>
      <w:del w:id="259" w:author="翟" w:date="2025-09-04T10:53:22Z">
        <w:r>
          <w:rPr>
            <w:rStyle w:val="15"/>
            <w:rFonts w:hint="eastAsia" w:ascii="仿宋_GB2312" w:eastAsia="仿宋_GB2312"/>
            <w:spacing w:val="-3"/>
            <w:sz w:val="32"/>
            <w:szCs w:val="32"/>
            <w:lang w:eastAsia="zh-CN"/>
          </w:rPr>
          <w:delText>我市器官捐献工作有法可依，推动了我市器官捐献事业的发展。</w:delText>
        </w:r>
      </w:del>
    </w:p>
    <w:p w14:paraId="0ADC25D4">
      <w:pPr>
        <w:keepNext w:val="0"/>
        <w:keepLines w:val="0"/>
        <w:pageBreakBefore w:val="0"/>
        <w:widowControl w:val="0"/>
        <w:kinsoku/>
        <w:wordWrap/>
        <w:overflowPunct/>
        <w:topLinePunct w:val="0"/>
        <w:autoSpaceDE/>
        <w:autoSpaceDN w:val="0"/>
        <w:bidi w:val="0"/>
        <w:adjustRightInd/>
        <w:snapToGrid/>
        <w:ind w:left="0" w:leftChars="0" w:firstLineChars="200"/>
        <w:jc w:val="both"/>
        <w:textAlignment w:val="auto"/>
        <w:rPr>
          <w:del w:id="261" w:author="翟" w:date="2025-09-04T10:53:22Z"/>
          <w:rStyle w:val="15"/>
          <w:rFonts w:hint="eastAsia"/>
          <w:lang w:eastAsia="zh-CN"/>
        </w:rPr>
        <w:pPrChange w:id="260" w:author="翟" w:date="2025-09-04T10:53:22Z">
          <w:pPr>
            <w:pStyle w:val="9"/>
            <w:keepNext w:val="0"/>
            <w:keepLines w:val="0"/>
            <w:pageBreakBefore w:val="0"/>
            <w:widowControl w:val="0"/>
            <w:numPr>
              <w:ilvl w:val="0"/>
              <w:numId w:val="0"/>
            </w:numPr>
            <w:kinsoku/>
            <w:wordWrap/>
            <w:overflowPunct/>
            <w:topLinePunct w:val="0"/>
            <w:autoSpaceDE/>
            <w:autoSpaceDN w:val="0"/>
            <w:bidi w:val="0"/>
            <w:adjustRightInd/>
            <w:snapToGrid/>
            <w:spacing w:line="560" w:lineRule="exact"/>
            <w:ind w:left="0" w:leftChars="0" w:firstLine="640" w:firstLineChars="200"/>
            <w:jc w:val="both"/>
            <w:textAlignment w:val="auto"/>
          </w:pPr>
        </w:pPrChange>
      </w:pPr>
      <w:del w:id="262" w:author="翟" w:date="2025-09-04T10:53:22Z">
        <w:r>
          <w:rPr>
            <w:rStyle w:val="15"/>
            <w:rFonts w:hint="eastAsia" w:ascii="仿宋_GB2312" w:hAnsi="仿宋_GB2312" w:eastAsia="仿宋_GB2312" w:cs="仿宋_GB2312"/>
            <w:sz w:val="32"/>
            <w:szCs w:val="32"/>
            <w:lang w:eastAsia="zh-CN"/>
          </w:rPr>
          <w:delText>随着国家层面相关法律法规的不断完善和医疗卫生事业的快速发展，《</w:delText>
        </w:r>
      </w:del>
      <w:del w:id="263" w:author="翟" w:date="2025-09-04T10:53:22Z">
        <w:r>
          <w:rPr>
            <w:rStyle w:val="15"/>
            <w:rFonts w:hint="eastAsia" w:ascii="仿宋_GB2312" w:eastAsia="仿宋_GB2312"/>
            <w:spacing w:val="-3"/>
            <w:sz w:val="32"/>
            <w:szCs w:val="32"/>
            <w:lang w:eastAsia="zh-CN"/>
          </w:rPr>
          <w:delText>捐献移植</w:delText>
        </w:r>
      </w:del>
      <w:del w:id="264" w:author="翟" w:date="2025-09-04T10:53:22Z">
        <w:r>
          <w:rPr>
            <w:rStyle w:val="15"/>
            <w:rFonts w:hint="eastAsia" w:ascii="仿宋_GB2312" w:hAnsi="仿宋_GB2312" w:eastAsia="仿宋_GB2312" w:cs="仿宋_GB2312"/>
            <w:sz w:val="32"/>
            <w:szCs w:val="32"/>
            <w:lang w:eastAsia="zh-CN"/>
          </w:rPr>
          <w:delText>条例》内容已不能适应新形势下的管理需求。2023年10月20日，国务院第17次常务会议通过了《人体器官捐献和移植条例》</w:delText>
        </w:r>
      </w:del>
      <w:del w:id="265" w:author="翟" w:date="2025-09-04T10:53:22Z">
        <w:r>
          <w:rPr>
            <w:rStyle w:val="15"/>
            <w:rFonts w:hint="eastAsia" w:ascii="仿宋_GB2312" w:eastAsia="仿宋_GB2312"/>
            <w:spacing w:val="-3"/>
            <w:sz w:val="32"/>
            <w:szCs w:val="32"/>
            <w:lang w:eastAsia="zh-CN"/>
          </w:rPr>
          <w:delText>，对人体器官捐献、获取、分配、移植的原则、条件、规范等内容均作了具体规定，并对违法行为设定了相应的法律责任</w:delText>
        </w:r>
      </w:del>
      <w:del w:id="266" w:author="翟" w:date="2025-09-04T10:53:22Z">
        <w:r>
          <w:rPr>
            <w:rStyle w:val="15"/>
            <w:rFonts w:hint="default" w:ascii="仿宋_GB2312"/>
            <w:spacing w:val="-3"/>
            <w:sz w:val="32"/>
            <w:szCs w:val="32"/>
            <w:lang w:val="en-US" w:eastAsia="zh-CN"/>
          </w:rPr>
          <w:delText>，</w:delText>
        </w:r>
      </w:del>
      <w:del w:id="267" w:author="翟" w:date="2025-09-04T10:53:22Z">
        <w:r>
          <w:rPr>
            <w:rStyle w:val="15"/>
            <w:rFonts w:hint="eastAsia" w:ascii="仿宋_GB2312" w:hAnsi="仿宋_GB2312" w:eastAsia="仿宋_GB2312" w:cs="仿宋_GB2312"/>
            <w:sz w:val="32"/>
            <w:szCs w:val="32"/>
            <w:lang w:val="en-US" w:eastAsia="zh-CN"/>
          </w:rPr>
          <w:delText>已经</w:delText>
        </w:r>
      </w:del>
      <w:del w:id="268" w:author="翟" w:date="2025-09-04T10:53:22Z">
        <w:r>
          <w:rPr>
            <w:rStyle w:val="15"/>
            <w:rFonts w:hint="eastAsia" w:ascii="仿宋_GB2312" w:hAnsi="仿宋_GB2312" w:eastAsia="仿宋_GB2312" w:cs="仿宋_GB2312"/>
            <w:sz w:val="32"/>
            <w:szCs w:val="32"/>
          </w:rPr>
          <w:delText>涵盖</w:delText>
        </w:r>
      </w:del>
      <w:del w:id="269" w:author="翟" w:date="2025-09-04T10:53:22Z">
        <w:r>
          <w:rPr>
            <w:rStyle w:val="15"/>
            <w:rFonts w:hint="eastAsia" w:ascii="仿宋_GB2312" w:hAnsi="仿宋_GB2312" w:eastAsia="仿宋_GB2312" w:cs="仿宋_GB2312"/>
            <w:sz w:val="32"/>
            <w:szCs w:val="32"/>
            <w:lang w:eastAsia="zh-CN"/>
          </w:rPr>
          <w:delText>人体器官捐献移植工作的</w:delText>
        </w:r>
      </w:del>
      <w:del w:id="270" w:author="翟" w:date="2025-09-04T10:53:22Z">
        <w:r>
          <w:rPr>
            <w:rStyle w:val="15"/>
            <w:rFonts w:hint="eastAsia" w:ascii="仿宋_GB2312" w:hAnsi="仿宋_GB2312" w:eastAsia="仿宋_GB2312" w:cs="仿宋_GB2312"/>
            <w:sz w:val="32"/>
            <w:szCs w:val="32"/>
          </w:rPr>
          <w:delText>各个方面</w:delText>
        </w:r>
      </w:del>
      <w:del w:id="271" w:author="翟" w:date="2025-09-04T10:53:22Z">
        <w:r>
          <w:rPr>
            <w:rStyle w:val="15"/>
            <w:rFonts w:hint="eastAsia" w:ascii="仿宋_GB2312" w:hAnsi="仿宋_GB2312" w:eastAsia="仿宋_GB2312" w:cs="仿宋_GB2312"/>
            <w:sz w:val="32"/>
            <w:szCs w:val="32"/>
            <w:lang w:eastAsia="zh-CN"/>
          </w:rPr>
          <w:delText>，</w:delText>
        </w:r>
      </w:del>
      <w:del w:id="272" w:author="翟" w:date="2025-09-04T10:53:22Z">
        <w:r>
          <w:rPr>
            <w:rStyle w:val="15"/>
            <w:rFonts w:hint="eastAsia" w:ascii="仿宋_GB2312" w:eastAsia="仿宋_GB2312"/>
            <w:spacing w:val="-3"/>
            <w:sz w:val="32"/>
            <w:szCs w:val="32"/>
            <w:lang w:eastAsia="zh-CN"/>
          </w:rPr>
          <w:delText>同时废止了</w:delText>
        </w:r>
      </w:del>
      <w:del w:id="273" w:author="翟" w:date="2025-09-04T10:53:22Z">
        <w:r>
          <w:rPr>
            <w:rStyle w:val="15"/>
            <w:rFonts w:hint="eastAsia" w:ascii="仿宋_GB2312" w:eastAsia="仿宋_GB2312"/>
            <w:spacing w:val="-3"/>
            <w:sz w:val="32"/>
            <w:szCs w:val="32"/>
            <w:lang w:val="en-US" w:eastAsia="zh-CN"/>
          </w:rPr>
          <w:delText>2007年出台的</w:delText>
        </w:r>
      </w:del>
      <w:del w:id="274" w:author="翟" w:date="2025-09-04T10:53:22Z">
        <w:r>
          <w:rPr>
            <w:rStyle w:val="15"/>
            <w:rFonts w:hint="eastAsia" w:ascii="仿宋_GB2312" w:eastAsia="仿宋_GB2312"/>
            <w:spacing w:val="-3"/>
            <w:sz w:val="32"/>
            <w:szCs w:val="32"/>
            <w:lang w:eastAsia="zh-CN"/>
          </w:rPr>
          <w:delText>《人体器官移植条例》。为贯彻落实《人体器官捐献和移植条例》，国家卫生健康委等部门制定出台了《人体器官移植伦理委员会工作规则》（国卫医急发</w:delText>
        </w:r>
      </w:del>
      <w:del w:id="275" w:author="翟" w:date="2025-09-04T10:53:22Z">
        <w:r>
          <w:rPr>
            <w:rStyle w:val="15"/>
            <w:rFonts w:hint="eastAsia" w:ascii="仿宋_GB2312" w:hAnsi="仿宋_GB2312" w:eastAsia="仿宋_GB2312" w:cs="仿宋_GB2312"/>
            <w:spacing w:val="-3"/>
            <w:sz w:val="32"/>
            <w:szCs w:val="32"/>
            <w:lang w:eastAsia="zh-CN"/>
          </w:rPr>
          <w:delText>〔</w:delText>
        </w:r>
      </w:del>
      <w:del w:id="276" w:author="翟" w:date="2025-09-04T10:53:22Z">
        <w:r>
          <w:rPr>
            <w:rStyle w:val="15"/>
            <w:rFonts w:hint="eastAsia" w:ascii="仿宋_GB2312" w:hAnsi="仿宋_GB2312" w:eastAsia="仿宋_GB2312" w:cs="仿宋_GB2312"/>
            <w:spacing w:val="-3"/>
            <w:sz w:val="32"/>
            <w:szCs w:val="32"/>
            <w:lang w:val="en-US" w:eastAsia="zh-CN"/>
          </w:rPr>
          <w:delText>2024</w:delText>
        </w:r>
      </w:del>
      <w:del w:id="277" w:author="翟" w:date="2025-09-04T10:53:22Z">
        <w:r>
          <w:rPr>
            <w:rStyle w:val="15"/>
            <w:rFonts w:hint="eastAsia" w:ascii="仿宋_GB2312" w:hAnsi="仿宋_GB2312" w:eastAsia="仿宋_GB2312" w:cs="仿宋_GB2312"/>
            <w:spacing w:val="-3"/>
            <w:sz w:val="32"/>
            <w:szCs w:val="32"/>
            <w:lang w:eastAsia="zh-CN"/>
          </w:rPr>
          <w:delText>〕</w:delText>
        </w:r>
      </w:del>
      <w:del w:id="278" w:author="翟" w:date="2025-09-04T10:53:22Z">
        <w:r>
          <w:rPr>
            <w:rStyle w:val="15"/>
            <w:rFonts w:hint="eastAsia" w:ascii="仿宋_GB2312" w:hAnsi="仿宋_GB2312" w:eastAsia="仿宋_GB2312" w:cs="仿宋_GB2312"/>
            <w:spacing w:val="-3"/>
            <w:sz w:val="32"/>
            <w:szCs w:val="32"/>
            <w:lang w:val="en-US" w:eastAsia="zh-CN"/>
          </w:rPr>
          <w:delText>13号</w:delText>
        </w:r>
      </w:del>
      <w:del w:id="279" w:author="翟" w:date="2025-09-04T10:53:22Z">
        <w:r>
          <w:rPr>
            <w:rStyle w:val="15"/>
            <w:rFonts w:hint="eastAsia" w:ascii="仿宋_GB2312" w:eastAsia="仿宋_GB2312"/>
            <w:spacing w:val="-3"/>
            <w:sz w:val="32"/>
            <w:szCs w:val="32"/>
            <w:lang w:eastAsia="zh-CN"/>
          </w:rPr>
          <w:delText>）、《人体器官移植诊疗科目登记管理办法》（国卫医急发</w:delText>
        </w:r>
      </w:del>
      <w:del w:id="280" w:author="翟" w:date="2025-09-04T10:53:22Z">
        <w:r>
          <w:rPr>
            <w:rStyle w:val="15"/>
            <w:rFonts w:hint="eastAsia" w:ascii="仿宋_GB2312" w:hAnsi="仿宋_GB2312" w:eastAsia="仿宋_GB2312" w:cs="仿宋_GB2312"/>
            <w:spacing w:val="-3"/>
            <w:sz w:val="32"/>
            <w:szCs w:val="32"/>
            <w:lang w:eastAsia="zh-CN"/>
          </w:rPr>
          <w:delText>〔</w:delText>
        </w:r>
      </w:del>
      <w:del w:id="281" w:author="翟" w:date="2025-09-04T10:53:22Z">
        <w:r>
          <w:rPr>
            <w:rStyle w:val="15"/>
            <w:rFonts w:hint="eastAsia" w:ascii="仿宋_GB2312" w:hAnsi="仿宋_GB2312" w:eastAsia="仿宋_GB2312" w:cs="仿宋_GB2312"/>
            <w:spacing w:val="-3"/>
            <w:sz w:val="32"/>
            <w:szCs w:val="32"/>
            <w:lang w:val="en-US" w:eastAsia="zh-CN"/>
          </w:rPr>
          <w:delText>2024</w:delText>
        </w:r>
      </w:del>
      <w:del w:id="282" w:author="翟" w:date="2025-09-04T10:53:22Z">
        <w:r>
          <w:rPr>
            <w:rStyle w:val="15"/>
            <w:rFonts w:hint="eastAsia" w:ascii="仿宋_GB2312" w:hAnsi="仿宋_GB2312" w:eastAsia="仿宋_GB2312" w:cs="仿宋_GB2312"/>
            <w:spacing w:val="-3"/>
            <w:sz w:val="32"/>
            <w:szCs w:val="32"/>
            <w:lang w:eastAsia="zh-CN"/>
          </w:rPr>
          <w:delText>〕</w:delText>
        </w:r>
      </w:del>
      <w:del w:id="283" w:author="翟" w:date="2025-09-04T10:53:22Z">
        <w:r>
          <w:rPr>
            <w:rStyle w:val="15"/>
            <w:rFonts w:hint="eastAsia" w:ascii="仿宋_GB2312" w:hAnsi="仿宋_GB2312" w:eastAsia="仿宋_GB2312" w:cs="仿宋_GB2312"/>
            <w:spacing w:val="-3"/>
            <w:sz w:val="32"/>
            <w:szCs w:val="32"/>
            <w:lang w:val="en-US" w:eastAsia="zh-CN"/>
          </w:rPr>
          <w:delText>15号</w:delText>
        </w:r>
      </w:del>
      <w:del w:id="284" w:author="翟" w:date="2025-09-04T10:53:22Z">
        <w:r>
          <w:rPr>
            <w:rStyle w:val="15"/>
            <w:rFonts w:hint="eastAsia" w:ascii="仿宋_GB2312" w:eastAsia="仿宋_GB2312"/>
            <w:spacing w:val="-3"/>
            <w:sz w:val="32"/>
            <w:szCs w:val="32"/>
            <w:lang w:eastAsia="zh-CN"/>
          </w:rPr>
          <w:delText>）、《人体器官移植技术临床应用管理规定》（国卫医急发</w:delText>
        </w:r>
      </w:del>
      <w:del w:id="285" w:author="翟" w:date="2025-09-04T10:53:22Z">
        <w:r>
          <w:rPr>
            <w:rStyle w:val="15"/>
            <w:rFonts w:hint="eastAsia" w:ascii="仿宋_GB2312" w:hAnsi="仿宋_GB2312" w:eastAsia="仿宋_GB2312" w:cs="仿宋_GB2312"/>
            <w:spacing w:val="-3"/>
            <w:sz w:val="32"/>
            <w:szCs w:val="32"/>
            <w:lang w:eastAsia="zh-CN"/>
          </w:rPr>
          <w:delText>〔</w:delText>
        </w:r>
      </w:del>
      <w:del w:id="286" w:author="翟" w:date="2025-09-04T10:53:22Z">
        <w:r>
          <w:rPr>
            <w:rStyle w:val="15"/>
            <w:rFonts w:hint="eastAsia" w:ascii="仿宋_GB2312" w:hAnsi="仿宋_GB2312" w:eastAsia="仿宋_GB2312" w:cs="仿宋_GB2312"/>
            <w:spacing w:val="-3"/>
            <w:sz w:val="32"/>
            <w:szCs w:val="32"/>
            <w:lang w:val="en-US" w:eastAsia="zh-CN"/>
          </w:rPr>
          <w:delText>2024</w:delText>
        </w:r>
      </w:del>
      <w:del w:id="287" w:author="翟" w:date="2025-09-04T10:53:22Z">
        <w:r>
          <w:rPr>
            <w:rStyle w:val="15"/>
            <w:rFonts w:hint="eastAsia" w:ascii="仿宋_GB2312" w:hAnsi="仿宋_GB2312" w:eastAsia="仿宋_GB2312" w:cs="仿宋_GB2312"/>
            <w:spacing w:val="-3"/>
            <w:sz w:val="32"/>
            <w:szCs w:val="32"/>
            <w:lang w:eastAsia="zh-CN"/>
          </w:rPr>
          <w:delText>〕</w:delText>
        </w:r>
      </w:del>
      <w:del w:id="288" w:author="翟" w:date="2025-09-04T10:53:22Z">
        <w:r>
          <w:rPr>
            <w:rStyle w:val="15"/>
            <w:rFonts w:hint="eastAsia" w:ascii="仿宋_GB2312" w:hAnsi="仿宋_GB2312" w:eastAsia="仿宋_GB2312" w:cs="仿宋_GB2312"/>
            <w:spacing w:val="-3"/>
            <w:sz w:val="32"/>
            <w:szCs w:val="32"/>
            <w:lang w:val="en-US" w:eastAsia="zh-CN"/>
          </w:rPr>
          <w:delText>16号</w:delText>
        </w:r>
      </w:del>
      <w:del w:id="289" w:author="翟" w:date="2025-09-04T10:53:22Z">
        <w:r>
          <w:rPr>
            <w:rStyle w:val="15"/>
            <w:rFonts w:hint="eastAsia" w:ascii="仿宋_GB2312" w:eastAsia="仿宋_GB2312"/>
            <w:spacing w:val="-3"/>
            <w:sz w:val="32"/>
            <w:szCs w:val="32"/>
            <w:lang w:eastAsia="zh-CN"/>
          </w:rPr>
          <w:delText>）、《关于促进人体器官捐献工作健康发展的意见》（国卫医急发</w:delText>
        </w:r>
      </w:del>
      <w:del w:id="290" w:author="翟" w:date="2025-09-04T10:53:22Z">
        <w:r>
          <w:rPr>
            <w:rStyle w:val="15"/>
            <w:rFonts w:hint="eastAsia" w:ascii="仿宋_GB2312" w:hAnsi="仿宋_GB2312" w:eastAsia="仿宋_GB2312" w:cs="仿宋_GB2312"/>
            <w:spacing w:val="-3"/>
            <w:sz w:val="32"/>
            <w:szCs w:val="32"/>
            <w:lang w:eastAsia="zh-CN"/>
          </w:rPr>
          <w:delText>〔</w:delText>
        </w:r>
      </w:del>
      <w:del w:id="291" w:author="翟" w:date="2025-09-04T10:53:22Z">
        <w:r>
          <w:rPr>
            <w:rStyle w:val="15"/>
            <w:rFonts w:hint="eastAsia" w:ascii="仿宋_GB2312" w:hAnsi="仿宋_GB2312" w:eastAsia="仿宋_GB2312" w:cs="仿宋_GB2312"/>
            <w:spacing w:val="-3"/>
            <w:sz w:val="32"/>
            <w:szCs w:val="32"/>
            <w:lang w:val="en-US" w:eastAsia="zh-CN"/>
          </w:rPr>
          <w:delText>2024</w:delText>
        </w:r>
      </w:del>
      <w:del w:id="292" w:author="翟" w:date="2025-09-04T10:53:22Z">
        <w:r>
          <w:rPr>
            <w:rStyle w:val="15"/>
            <w:rFonts w:hint="eastAsia" w:ascii="仿宋_GB2312" w:hAnsi="仿宋_GB2312" w:eastAsia="仿宋_GB2312" w:cs="仿宋_GB2312"/>
            <w:spacing w:val="-3"/>
            <w:sz w:val="32"/>
            <w:szCs w:val="32"/>
            <w:lang w:eastAsia="zh-CN"/>
          </w:rPr>
          <w:delText>〕</w:delText>
        </w:r>
      </w:del>
      <w:del w:id="293" w:author="翟" w:date="2025-09-04T10:53:22Z">
        <w:r>
          <w:rPr>
            <w:rStyle w:val="15"/>
            <w:rFonts w:hint="eastAsia" w:ascii="仿宋_GB2312" w:hAnsi="仿宋_GB2312" w:eastAsia="仿宋_GB2312" w:cs="仿宋_GB2312"/>
            <w:spacing w:val="-3"/>
            <w:sz w:val="32"/>
            <w:szCs w:val="32"/>
            <w:lang w:val="en-US" w:eastAsia="zh-CN"/>
          </w:rPr>
          <w:delText>18号</w:delText>
        </w:r>
      </w:del>
      <w:del w:id="294" w:author="翟" w:date="2025-09-04T10:53:22Z">
        <w:r>
          <w:rPr>
            <w:rStyle w:val="15"/>
            <w:rFonts w:hint="eastAsia" w:ascii="仿宋_GB2312" w:eastAsia="仿宋_GB2312"/>
            <w:spacing w:val="-3"/>
            <w:sz w:val="32"/>
            <w:szCs w:val="32"/>
            <w:lang w:eastAsia="zh-CN"/>
          </w:rPr>
          <w:delText>）等系列配套制度文件，《人体器官捐献和移植条例》及配套制度文件已对人体器官捐献与移植工作作了全面规定。因此，建议废止</w:delText>
        </w:r>
      </w:del>
      <w:del w:id="295" w:author="翟" w:date="2025-09-04T10:53:22Z">
        <w:r>
          <w:rPr>
            <w:rStyle w:val="15"/>
            <w:rFonts w:hint="default" w:ascii="仿宋_GB2312"/>
            <w:spacing w:val="-3"/>
            <w:sz w:val="32"/>
            <w:szCs w:val="32"/>
            <w:lang w:val="en-US" w:eastAsia="zh-CN"/>
          </w:rPr>
          <w:delText>《</w:delText>
        </w:r>
      </w:del>
      <w:del w:id="296" w:author="翟" w:date="2025-09-04T10:53:22Z">
        <w:r>
          <w:rPr>
            <w:rStyle w:val="15"/>
            <w:rFonts w:hint="eastAsia" w:ascii="仿宋_GB2312" w:eastAsia="仿宋_GB2312"/>
            <w:spacing w:val="-3"/>
            <w:sz w:val="32"/>
            <w:szCs w:val="32"/>
            <w:lang w:eastAsia="zh-CN"/>
          </w:rPr>
          <w:delText>捐献移植</w:delText>
        </w:r>
      </w:del>
      <w:del w:id="297" w:author="翟" w:date="2025-09-04T10:53:22Z">
        <w:r>
          <w:rPr>
            <w:rStyle w:val="15"/>
            <w:rFonts w:hint="default" w:ascii="仿宋_GB2312"/>
            <w:spacing w:val="-3"/>
            <w:sz w:val="32"/>
            <w:szCs w:val="32"/>
            <w:lang w:val="en-US" w:eastAsia="zh-CN"/>
          </w:rPr>
          <w:delText>条例》</w:delText>
        </w:r>
      </w:del>
      <w:del w:id="298" w:author="翟" w:date="2025-09-04T10:53:22Z">
        <w:r>
          <w:rPr>
            <w:rStyle w:val="15"/>
            <w:rFonts w:hint="eastAsia" w:ascii="仿宋_GB2312" w:eastAsia="仿宋_GB2312"/>
            <w:spacing w:val="-3"/>
            <w:sz w:val="32"/>
            <w:szCs w:val="32"/>
            <w:lang w:eastAsia="zh-CN"/>
          </w:rPr>
          <w:delText>。</w:delText>
        </w:r>
      </w:del>
    </w:p>
    <w:p w14:paraId="0ADC25D4">
      <w:pPr>
        <w:keepNext w:val="0"/>
        <w:keepLines w:val="0"/>
        <w:pageBreakBefore w:val="0"/>
        <w:widowControl w:val="0"/>
        <w:kinsoku/>
        <w:wordWrap/>
        <w:overflowPunct/>
        <w:topLinePunct w:val="0"/>
        <w:autoSpaceDE/>
        <w:bidi w:val="0"/>
        <w:adjustRightInd/>
        <w:snapToGrid/>
        <w:ind w:left="0" w:leftChars="0"/>
        <w:jc w:val="both"/>
        <w:textAlignment w:val="auto"/>
        <w:rPr>
          <w:del w:id="300" w:author="翟" w:date="2025-09-04T10:53:22Z"/>
          <w:rStyle w:val="15"/>
          <w:rFonts w:ascii="黑体" w:hAnsi="黑体" w:eastAsia="黑体" w:cs="Times New Roman"/>
          <w:color w:val="000000"/>
          <w:sz w:val="32"/>
          <w:szCs w:val="32"/>
        </w:rPr>
        <w:pPrChange w:id="299" w:author="翟" w:date="2025-09-04T10:53:22Z">
          <w:pPr>
            <w:pStyle w:val="9"/>
            <w:keepNext w:val="0"/>
            <w:keepLines w:val="0"/>
            <w:pageBreakBefore w:val="0"/>
            <w:widowControl w:val="0"/>
            <w:kinsoku/>
            <w:wordWrap/>
            <w:overflowPunct/>
            <w:topLinePunct w:val="0"/>
            <w:autoSpaceDE/>
            <w:bidi w:val="0"/>
            <w:adjustRightInd/>
            <w:snapToGrid/>
            <w:spacing w:line="560" w:lineRule="exact"/>
            <w:ind w:left="0" w:leftChars="0" w:firstLine="645"/>
            <w:jc w:val="both"/>
            <w:textAlignment w:val="auto"/>
          </w:pPr>
        </w:pPrChange>
      </w:pPr>
      <w:del w:id="301" w:author="翟" w:date="2025-09-04T10:53:22Z">
        <w:r>
          <w:rPr>
            <w:rStyle w:val="15"/>
            <w:rFonts w:hint="eastAsia" w:ascii="黑体" w:hAnsi="黑体" w:eastAsia="黑体" w:cs="黑体"/>
            <w:color w:val="auto"/>
            <w:kern w:val="0"/>
            <w:sz w:val="32"/>
            <w:szCs w:val="32"/>
            <w:u w:val="none"/>
            <w:lang w:val="en-US" w:eastAsia="zh-CN" w:bidi="ar-SA"/>
          </w:rPr>
          <w:delText>五、</w:delText>
        </w:r>
      </w:del>
      <w:del w:id="302" w:author="翟" w:date="2025-09-04T10:53:22Z">
        <w:r>
          <w:rPr>
            <w:rStyle w:val="15"/>
            <w:rFonts w:hint="eastAsia" w:ascii="黑体" w:hAnsi="黑体" w:eastAsia="黑体" w:cs="Times New Roman"/>
            <w:color w:val="000000"/>
            <w:sz w:val="32"/>
            <w:szCs w:val="32"/>
          </w:rPr>
          <w:delText>关于废止《深圳经济特区政府投资项目审计监督条例》</w:delText>
        </w:r>
      </w:del>
    </w:p>
    <w:p w14:paraId="0ADC25D4">
      <w:pPr>
        <w:keepNext w:val="0"/>
        <w:keepLines w:val="0"/>
        <w:pageBreakBefore w:val="0"/>
        <w:widowControl w:val="0"/>
        <w:kinsoku/>
        <w:wordWrap/>
        <w:overflowPunct/>
        <w:topLinePunct w:val="0"/>
        <w:autoSpaceDE/>
        <w:autoSpaceDN/>
        <w:bidi w:val="0"/>
        <w:adjustRightInd/>
        <w:snapToGrid/>
        <w:ind w:left="0" w:leftChars="0" w:firstLineChars="200"/>
        <w:jc w:val="both"/>
        <w:textAlignment w:val="auto"/>
        <w:rPr>
          <w:del w:id="304" w:author="翟" w:date="2025-09-04T10:53:22Z"/>
          <w:rStyle w:val="15"/>
          <w:rFonts w:hint="eastAsia" w:ascii="仿宋_GB2312" w:hAnsi="Times New Roman" w:eastAsia="仿宋_GB2312" w:cs="Times New Roman"/>
          <w:color w:val="000000"/>
          <w:sz w:val="32"/>
          <w:szCs w:val="32"/>
        </w:rPr>
        <w:pPrChange w:id="303" w:author="翟" w:date="2025-09-04T10:53:22Z">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pPr>
        </w:pPrChange>
      </w:pPr>
      <w:del w:id="305" w:author="翟" w:date="2025-09-04T10:53:22Z">
        <w:r>
          <w:rPr>
            <w:rStyle w:val="15"/>
            <w:rFonts w:hint="eastAsia" w:ascii="仿宋_GB2312" w:hAnsi="Times New Roman" w:eastAsia="仿宋_GB2312" w:cs="Times New Roman"/>
            <w:color w:val="000000"/>
            <w:sz w:val="32"/>
            <w:szCs w:val="32"/>
          </w:rPr>
          <w:delText>《深圳经济特区政府投资项目审计监督条例》（以下简称《审计监督条例》）于2004年6月25日</w:delText>
        </w:r>
      </w:del>
      <w:del w:id="306" w:author="翟" w:date="2025-09-04T10:53:22Z">
        <w:r>
          <w:rPr>
            <w:rStyle w:val="15"/>
            <w:rFonts w:hint="eastAsia" w:ascii="仿宋_GB2312" w:hAnsi="Times New Roman" w:eastAsia="仿宋_GB2312" w:cs="Times New Roman"/>
            <w:color w:val="000000"/>
            <w:sz w:val="32"/>
            <w:szCs w:val="32"/>
            <w:lang w:eastAsia="zh-CN"/>
          </w:rPr>
          <w:delText>经</w:delText>
        </w:r>
      </w:del>
      <w:del w:id="307" w:author="翟" w:date="2025-09-04T10:53:22Z">
        <w:r>
          <w:rPr>
            <w:rStyle w:val="15"/>
            <w:rFonts w:hint="eastAsia" w:ascii="仿宋_GB2312" w:hAnsi="Times New Roman" w:eastAsia="仿宋_GB2312" w:cs="Times New Roman"/>
            <w:color w:val="000000"/>
            <w:sz w:val="32"/>
            <w:szCs w:val="32"/>
          </w:rPr>
          <w:delText>深圳市第三届人民代表大会常务委员会第三十二次会议</w:delText>
        </w:r>
      </w:del>
      <w:del w:id="308" w:author="翟" w:date="2025-09-04T10:53:22Z">
        <w:r>
          <w:rPr>
            <w:rStyle w:val="15"/>
            <w:rFonts w:hint="eastAsia" w:ascii="仿宋_GB2312" w:hAnsi="Times New Roman" w:eastAsia="仿宋_GB2312" w:cs="Times New Roman"/>
            <w:color w:val="000000"/>
            <w:sz w:val="32"/>
            <w:szCs w:val="32"/>
            <w:lang w:eastAsia="zh-CN"/>
          </w:rPr>
          <w:delText>审议</w:delText>
        </w:r>
      </w:del>
      <w:del w:id="309" w:author="翟" w:date="2025-09-04T10:53:22Z">
        <w:r>
          <w:rPr>
            <w:rStyle w:val="15"/>
            <w:rFonts w:hint="eastAsia" w:ascii="仿宋_GB2312" w:hAnsi="Times New Roman" w:eastAsia="仿宋_GB2312" w:cs="Times New Roman"/>
            <w:color w:val="000000"/>
            <w:sz w:val="32"/>
            <w:szCs w:val="32"/>
          </w:rPr>
          <w:delText>通过。《审计监督条例》施行</w:delText>
        </w:r>
      </w:del>
      <w:del w:id="310" w:author="翟" w:date="2025-09-04T10:53:22Z">
        <w:r>
          <w:rPr>
            <w:rStyle w:val="15"/>
            <w:rFonts w:hint="eastAsia" w:ascii="仿宋_GB2312" w:hAnsi="Times New Roman" w:eastAsia="仿宋_GB2312" w:cs="Times New Roman"/>
            <w:color w:val="000000"/>
            <w:sz w:val="32"/>
            <w:szCs w:val="32"/>
            <w:lang w:eastAsia="zh-CN"/>
          </w:rPr>
          <w:delText>以来</w:delText>
        </w:r>
      </w:del>
      <w:del w:id="311" w:author="翟" w:date="2025-09-04T10:53:22Z">
        <w:r>
          <w:rPr>
            <w:rStyle w:val="15"/>
            <w:rFonts w:hint="eastAsia" w:ascii="仿宋_GB2312" w:hAnsi="Times New Roman" w:eastAsia="仿宋_GB2312" w:cs="Times New Roman"/>
            <w:color w:val="000000"/>
            <w:sz w:val="32"/>
            <w:szCs w:val="32"/>
          </w:rPr>
          <w:delText>，</w:delText>
        </w:r>
      </w:del>
      <w:del w:id="312" w:author="翟" w:date="2025-09-04T10:53:22Z">
        <w:r>
          <w:rPr>
            <w:rStyle w:val="15"/>
            <w:rFonts w:hint="eastAsia" w:ascii="仿宋_GB2312" w:hAnsi="Times New Roman" w:eastAsia="仿宋_GB2312" w:cs="Times New Roman"/>
            <w:color w:val="000000"/>
            <w:sz w:val="32"/>
            <w:szCs w:val="32"/>
            <w:lang w:eastAsia="zh-CN"/>
          </w:rPr>
          <w:delText>在</w:delText>
        </w:r>
      </w:del>
      <w:del w:id="313" w:author="翟" w:date="2025-09-04T10:53:22Z">
        <w:r>
          <w:rPr>
            <w:rStyle w:val="15"/>
            <w:rFonts w:hint="eastAsia" w:ascii="仿宋_GB2312" w:hAnsi="Times New Roman" w:eastAsia="仿宋_GB2312" w:cs="Times New Roman"/>
            <w:color w:val="000000"/>
            <w:sz w:val="32"/>
            <w:szCs w:val="32"/>
          </w:rPr>
          <w:delText>审计监督我市政府投资项目，规范投资行为，提高投资效率，促进科学决策</w:delText>
        </w:r>
      </w:del>
      <w:del w:id="314" w:author="翟" w:date="2025-09-04T10:53:22Z">
        <w:r>
          <w:rPr>
            <w:rStyle w:val="15"/>
            <w:rFonts w:hint="eastAsia" w:ascii="仿宋_GB2312" w:hAnsi="Times New Roman" w:eastAsia="仿宋_GB2312" w:cs="Times New Roman"/>
            <w:color w:val="000000"/>
            <w:sz w:val="32"/>
            <w:szCs w:val="32"/>
            <w:lang w:eastAsia="zh-CN"/>
          </w:rPr>
          <w:delText>等方面</w:delText>
        </w:r>
      </w:del>
      <w:del w:id="315" w:author="翟" w:date="2025-09-04T10:53:22Z">
        <w:r>
          <w:rPr>
            <w:rStyle w:val="15"/>
            <w:rFonts w:hint="eastAsia" w:ascii="仿宋_GB2312" w:hAnsi="Times New Roman" w:eastAsia="仿宋_GB2312" w:cs="Times New Roman"/>
            <w:color w:val="000000"/>
            <w:sz w:val="32"/>
            <w:szCs w:val="32"/>
          </w:rPr>
          <w:delText>发挥了积极作用。</w:delText>
        </w:r>
      </w:del>
    </w:p>
    <w:p w14:paraId="0ADC25D4">
      <w:pPr>
        <w:keepNext w:val="0"/>
        <w:keepLines w:val="0"/>
        <w:pageBreakBefore w:val="0"/>
        <w:widowControl w:val="0"/>
        <w:kinsoku/>
        <w:wordWrap/>
        <w:overflowPunct/>
        <w:topLinePunct w:val="0"/>
        <w:autoSpaceDE/>
        <w:autoSpaceDN/>
        <w:bidi w:val="0"/>
        <w:adjustRightInd/>
        <w:snapToGrid/>
        <w:ind w:left="0" w:leftChars="0" w:firstLineChars="200"/>
        <w:jc w:val="both"/>
        <w:textAlignment w:val="auto"/>
        <w:rPr>
          <w:del w:id="317" w:author="翟" w:date="2025-09-04T10:53:22Z"/>
          <w:rStyle w:val="15"/>
          <w:rFonts w:hint="eastAsia" w:ascii="仿宋_GB2312" w:hAnsi="仿宋_GB2312" w:eastAsia="仿宋_GB2312" w:cs="仿宋_GB2312"/>
          <w:color w:val="auto"/>
          <w:kern w:val="0"/>
          <w:sz w:val="32"/>
          <w:szCs w:val="32"/>
          <w:u w:val="none"/>
          <w:lang w:val="en-US" w:eastAsia="zh-CN" w:bidi="ar-SA"/>
        </w:rPr>
        <w:pPrChange w:id="316" w:author="翟" w:date="2025-09-04T10:53:22Z">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pPr>
        </w:pPrChange>
      </w:pPr>
      <w:del w:id="318" w:author="翟" w:date="2025-09-04T10:53:22Z">
        <w:r>
          <w:rPr>
            <w:rStyle w:val="15"/>
            <w:rFonts w:hint="eastAsia" w:ascii="仿宋_GB2312" w:hAnsi="Times New Roman" w:eastAsia="仿宋_GB2312" w:cs="Times New Roman"/>
            <w:color w:val="000000"/>
            <w:sz w:val="32"/>
            <w:szCs w:val="32"/>
            <w:lang w:val="en-US" w:eastAsia="zh-CN"/>
          </w:rPr>
          <w:delText>2019年</w:delText>
        </w:r>
      </w:del>
      <w:del w:id="319" w:author="翟" w:date="2025-09-04T10:53:22Z">
        <w:r>
          <w:rPr>
            <w:rStyle w:val="15"/>
            <w:rFonts w:hint="eastAsia" w:ascii="仿宋_GB2312" w:hAnsi="Times New Roman" w:eastAsia="仿宋_GB2312" w:cs="Times New Roman"/>
            <w:color w:val="000000"/>
            <w:sz w:val="32"/>
            <w:szCs w:val="32"/>
          </w:rPr>
          <w:delText>机构改革，深圳市政府投资项目结（决）算审核职能和人员已划转至市财政局，深圳市审计局政府投资审计专业局更名为深圳市财政</w:delText>
        </w:r>
      </w:del>
      <w:del w:id="320" w:author="翟" w:date="2025-09-04T10:53:22Z">
        <w:r>
          <w:rPr>
            <w:rStyle w:val="15"/>
            <w:rFonts w:hint="eastAsia" w:ascii="仿宋_GB2312" w:hAnsi="Times New Roman" w:eastAsia="仿宋_GB2312" w:cs="Times New Roman"/>
            <w:color w:val="000000"/>
            <w:sz w:val="32"/>
            <w:szCs w:val="32"/>
            <w:lang w:eastAsia="zh-CN"/>
          </w:rPr>
          <w:delText>预算和</w:delText>
        </w:r>
      </w:del>
      <w:del w:id="321" w:author="翟" w:date="2025-09-04T10:53:22Z">
        <w:r>
          <w:rPr>
            <w:rStyle w:val="15"/>
            <w:rFonts w:hint="eastAsia" w:ascii="仿宋_GB2312" w:hAnsi="Times New Roman" w:eastAsia="仿宋_GB2312" w:cs="Times New Roman"/>
            <w:color w:val="000000"/>
            <w:sz w:val="32"/>
            <w:szCs w:val="32"/>
          </w:rPr>
          <w:delText>投资评审中心。《审计监督条例》</w:delText>
        </w:r>
      </w:del>
      <w:del w:id="322" w:author="翟" w:date="2025-09-04T10:53:22Z">
        <w:r>
          <w:rPr>
            <w:rStyle w:val="15"/>
            <w:rFonts w:hint="eastAsia" w:ascii="仿宋_GB2312" w:hAnsi="Times New Roman" w:eastAsia="仿宋_GB2312" w:cs="Times New Roman"/>
            <w:color w:val="000000"/>
            <w:sz w:val="32"/>
            <w:szCs w:val="32"/>
            <w:lang w:eastAsia="zh-CN"/>
          </w:rPr>
          <w:delText>有关</w:delText>
        </w:r>
      </w:del>
      <w:del w:id="323" w:author="翟" w:date="2025-09-04T10:53:22Z">
        <w:r>
          <w:rPr>
            <w:rStyle w:val="15"/>
            <w:rFonts w:hint="eastAsia" w:ascii="仿宋_GB2312" w:hAnsi="Times New Roman" w:eastAsia="仿宋_GB2312" w:cs="Times New Roman"/>
            <w:color w:val="000000"/>
            <w:sz w:val="32"/>
            <w:szCs w:val="32"/>
          </w:rPr>
          <w:delText>规定与现行财政投资评审模式</w:delText>
        </w:r>
      </w:del>
      <w:del w:id="324" w:author="翟" w:date="2025-09-04T10:53:22Z">
        <w:r>
          <w:rPr>
            <w:rStyle w:val="15"/>
            <w:rFonts w:hint="eastAsia" w:ascii="仿宋_GB2312" w:hAnsi="Times New Roman" w:eastAsia="仿宋_GB2312" w:cs="Times New Roman"/>
            <w:color w:val="000000"/>
            <w:sz w:val="32"/>
            <w:szCs w:val="32"/>
            <w:lang w:eastAsia="zh-CN"/>
          </w:rPr>
          <w:delText>不相一致</w:delText>
        </w:r>
      </w:del>
      <w:del w:id="325" w:author="翟" w:date="2025-09-04T10:53:22Z">
        <w:r>
          <w:rPr>
            <w:rStyle w:val="15"/>
            <w:rFonts w:hint="eastAsia" w:ascii="仿宋_GB2312" w:hAnsi="Times New Roman" w:eastAsia="仿宋_GB2312" w:cs="Times New Roman"/>
            <w:color w:val="000000"/>
            <w:sz w:val="32"/>
            <w:szCs w:val="32"/>
          </w:rPr>
          <w:delText>。</w:delText>
        </w:r>
      </w:del>
      <w:del w:id="326" w:author="翟" w:date="2025-09-04T10:53:22Z">
        <w:r>
          <w:rPr>
            <w:rStyle w:val="15"/>
            <w:rFonts w:hint="eastAsia" w:ascii="仿宋_GB2312" w:hAnsi="Times New Roman" w:eastAsia="仿宋_GB2312" w:cs="Times New Roman"/>
            <w:color w:val="000000"/>
            <w:sz w:val="32"/>
            <w:szCs w:val="32"/>
            <w:lang w:val="en-US" w:eastAsia="zh-CN"/>
          </w:rPr>
          <w:delText>2024年</w:delText>
        </w:r>
      </w:del>
      <w:del w:id="327" w:author="翟" w:date="2025-09-04T10:53:22Z">
        <w:r>
          <w:rPr>
            <w:rStyle w:val="15"/>
            <w:rFonts w:hint="eastAsia" w:ascii="仿宋_GB2312" w:hAnsi="Times New Roman" w:eastAsia="仿宋_GB2312" w:cs="Times New Roman"/>
            <w:color w:val="000000"/>
            <w:sz w:val="32"/>
            <w:szCs w:val="32"/>
            <w:lang w:eastAsia="zh-CN"/>
          </w:rPr>
          <w:delText>《深圳经济特区审计监督条例》修订后，对投资项目审计的内容进行了修改，明确了政府投资项目和重大公共工程项目的审计重点，加强了对政府投资项目计划执行情况的审计监督。现行《中华人民共和国审计法》《深圳经济特区审计监督条例》等法律法规已对政府投资项目的审计范围、对象、程序以及法律责任等内容作了详尽规定，能够</w:delText>
        </w:r>
      </w:del>
      <w:del w:id="328" w:author="翟" w:date="2025-09-04T10:53:22Z">
        <w:r>
          <w:rPr>
            <w:rStyle w:val="15"/>
            <w:rFonts w:hint="eastAsia" w:ascii="仿宋_GB2312" w:eastAsia="仿宋_GB2312"/>
            <w:color w:val="000000"/>
            <w:sz w:val="32"/>
            <w:szCs w:val="32"/>
          </w:rPr>
          <w:delText>满足我市政府投资项目审计监督工作需要</w:delText>
        </w:r>
      </w:del>
      <w:del w:id="329" w:author="翟" w:date="2025-09-04T10:53:22Z">
        <w:r>
          <w:rPr>
            <w:rStyle w:val="15"/>
            <w:rFonts w:hint="eastAsia" w:ascii="仿宋_GB2312" w:hAnsi="Times New Roman" w:eastAsia="仿宋_GB2312" w:cs="Times New Roman"/>
            <w:color w:val="000000"/>
            <w:sz w:val="32"/>
            <w:szCs w:val="32"/>
            <w:lang w:eastAsia="zh-CN"/>
          </w:rPr>
          <w:delText>。因此，建议废止</w:delText>
        </w:r>
      </w:del>
      <w:del w:id="330" w:author="翟" w:date="2025-09-04T10:53:22Z">
        <w:r>
          <w:rPr>
            <w:rStyle w:val="15"/>
            <w:rFonts w:hint="default" w:ascii="仿宋_GB2312" w:cs="Times New Roman"/>
            <w:color w:val="000000"/>
            <w:sz w:val="32"/>
            <w:szCs w:val="32"/>
            <w:lang w:val="en-US" w:eastAsia="zh-CN"/>
          </w:rPr>
          <w:delText>《</w:delText>
        </w:r>
      </w:del>
      <w:del w:id="331" w:author="翟" w:date="2025-09-04T10:53:22Z">
        <w:r>
          <w:rPr>
            <w:rStyle w:val="15"/>
            <w:rFonts w:hint="eastAsia" w:ascii="仿宋_GB2312" w:hAnsi="Times New Roman" w:eastAsia="仿宋_GB2312" w:cs="Times New Roman"/>
            <w:color w:val="000000"/>
            <w:sz w:val="32"/>
            <w:szCs w:val="32"/>
          </w:rPr>
          <w:delText>审计监督</w:delText>
        </w:r>
      </w:del>
      <w:del w:id="332" w:author="翟" w:date="2025-09-04T10:53:22Z">
        <w:r>
          <w:rPr>
            <w:rStyle w:val="15"/>
            <w:rFonts w:hint="default" w:ascii="仿宋_GB2312" w:cs="Times New Roman"/>
            <w:color w:val="000000"/>
            <w:sz w:val="32"/>
            <w:szCs w:val="32"/>
            <w:lang w:val="en-US" w:eastAsia="zh-CN"/>
          </w:rPr>
          <w:delText>条例》</w:delText>
        </w:r>
      </w:del>
      <w:del w:id="333" w:author="翟" w:date="2025-09-04T10:53:22Z">
        <w:r>
          <w:rPr>
            <w:rStyle w:val="15"/>
            <w:rFonts w:hint="eastAsia" w:ascii="仿宋_GB2312" w:hAnsi="Times New Roman" w:eastAsia="仿宋_GB2312" w:cs="Times New Roman"/>
            <w:color w:val="000000"/>
            <w:sz w:val="32"/>
            <w:szCs w:val="32"/>
            <w:lang w:eastAsia="zh-CN"/>
          </w:rPr>
          <w:delText>。</w:delText>
        </w:r>
      </w:del>
    </w:p>
    <w:p w14:paraId="0ADC25D4">
      <w:pPr>
        <w:keepNext w:val="0"/>
        <w:keepLines w:val="0"/>
        <w:pageBreakBefore w:val="0"/>
        <w:widowControl w:val="0"/>
        <w:kinsoku/>
        <w:wordWrap/>
        <w:overflowPunct/>
        <w:topLinePunct w:val="0"/>
        <w:autoSpaceDE/>
        <w:autoSpaceDN/>
        <w:bidi w:val="0"/>
        <w:adjustRightInd/>
        <w:snapToGrid/>
        <w:ind w:left="0" w:leftChars="0" w:firstLineChars="200"/>
        <w:jc w:val="both"/>
        <w:textAlignment w:val="auto"/>
        <w:rPr>
          <w:del w:id="335" w:author="翟" w:date="2025-09-04T10:53:22Z"/>
          <w:rStyle w:val="15"/>
          <w:rFonts w:hint="eastAsia" w:ascii="黑体" w:hAnsi="黑体" w:eastAsia="黑体" w:cs="黑体"/>
          <w:color w:val="auto"/>
          <w:kern w:val="0"/>
          <w:sz w:val="32"/>
          <w:szCs w:val="32"/>
          <w:u w:val="none"/>
          <w:lang w:val="en-US" w:eastAsia="zh-CN" w:bidi="ar-SA"/>
        </w:rPr>
        <w:pPrChange w:id="334" w:author="翟" w:date="2025-09-04T10:53:22Z">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pPr>
        </w:pPrChange>
      </w:pPr>
      <w:del w:id="336" w:author="翟" w:date="2025-09-04T10:53:22Z">
        <w:r>
          <w:rPr>
            <w:rStyle w:val="15"/>
            <w:rFonts w:hint="eastAsia" w:ascii="黑体" w:hAnsi="黑体" w:eastAsia="黑体" w:cs="黑体"/>
            <w:color w:val="auto"/>
            <w:kern w:val="0"/>
            <w:sz w:val="32"/>
            <w:szCs w:val="32"/>
            <w:u w:val="none"/>
            <w:lang w:val="en-US" w:eastAsia="zh-CN" w:bidi="ar-SA"/>
          </w:rPr>
          <w:delText>六、关于废止《深圳经济特区无线电管理条例》</w:delText>
        </w:r>
      </w:del>
    </w:p>
    <w:p w14:paraId="0ADC25D4">
      <w:pPr>
        <w:keepNext w:val="0"/>
        <w:keepLines w:val="0"/>
        <w:pageBreakBefore w:val="0"/>
        <w:widowControl w:val="0"/>
        <w:kinsoku/>
        <w:wordWrap/>
        <w:overflowPunct/>
        <w:topLinePunct w:val="0"/>
        <w:autoSpaceDE/>
        <w:autoSpaceDN/>
        <w:bidi w:val="0"/>
        <w:adjustRightInd w:val="0"/>
        <w:snapToGrid w:val="0"/>
        <w:ind w:left="0" w:leftChars="0" w:firstLineChars="200"/>
        <w:jc w:val="both"/>
        <w:textAlignment w:val="auto"/>
        <w:outlineLvl w:val="9"/>
        <w:rPr>
          <w:del w:id="338" w:author="翟" w:date="2025-09-04T10:53:22Z"/>
          <w:rStyle w:val="15"/>
          <w:rFonts w:hint="eastAsia" w:ascii="仿宋_GB2312" w:hAnsi="仿宋_GB2312" w:eastAsia="仿宋_GB2312" w:cs="仿宋_GB2312"/>
          <w:color w:val="000000"/>
          <w:sz w:val="32"/>
          <w:szCs w:val="32"/>
        </w:rPr>
        <w:pPrChange w:id="337" w:author="翟" w:date="2025-09-04T10:53:22Z">
          <w:pPr>
            <w:pStyle w:val="9"/>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pPr>
        </w:pPrChange>
      </w:pPr>
      <w:del w:id="339" w:author="翟" w:date="2025-09-04T10:53:22Z">
        <w:r>
          <w:rPr>
            <w:rStyle w:val="15"/>
            <w:rFonts w:hint="eastAsia" w:ascii="仿宋_GB2312" w:hAnsi="仿宋_GB2312" w:eastAsia="仿宋_GB2312" w:cs="仿宋_GB2312"/>
            <w:color w:val="000000"/>
            <w:sz w:val="32"/>
            <w:szCs w:val="32"/>
          </w:rPr>
          <w:delText>《深圳经济特区无线电管理条例》（以下简称《无线电管理条例》）于</w:delText>
        </w:r>
      </w:del>
      <w:del w:id="340" w:author="翟" w:date="2025-09-04T10:53:22Z">
        <w:r>
          <w:rPr>
            <w:rStyle w:val="15"/>
            <w:rFonts w:hint="eastAsia" w:ascii="仿宋_GB2312" w:hAnsi="仿宋_GB2312" w:eastAsia="仿宋_GB2312" w:cs="仿宋_GB2312"/>
            <w:color w:val="000000"/>
            <w:sz w:val="32"/>
            <w:szCs w:val="32"/>
            <w:lang w:val="en-US" w:eastAsia="zh-CN"/>
          </w:rPr>
          <w:delText>2009</w:delText>
        </w:r>
      </w:del>
      <w:del w:id="341" w:author="翟" w:date="2025-09-04T10:53:22Z">
        <w:r>
          <w:rPr>
            <w:rStyle w:val="15"/>
            <w:rFonts w:hint="eastAsia" w:ascii="仿宋_GB2312" w:hAnsi="仿宋_GB2312" w:eastAsia="仿宋_GB2312" w:cs="仿宋_GB2312"/>
            <w:color w:val="000000"/>
            <w:sz w:val="32"/>
            <w:szCs w:val="32"/>
          </w:rPr>
          <w:delText>年</w:delText>
        </w:r>
      </w:del>
      <w:del w:id="342" w:author="翟" w:date="2025-09-04T10:53:22Z">
        <w:r>
          <w:rPr>
            <w:rStyle w:val="15"/>
            <w:rFonts w:hint="eastAsia" w:ascii="仿宋_GB2312" w:hAnsi="仿宋_GB2312" w:eastAsia="仿宋_GB2312" w:cs="仿宋_GB2312"/>
            <w:color w:val="000000"/>
            <w:sz w:val="32"/>
            <w:szCs w:val="32"/>
            <w:lang w:val="en-US" w:eastAsia="zh-CN"/>
          </w:rPr>
          <w:delText>1月21日</w:delText>
        </w:r>
      </w:del>
      <w:del w:id="343" w:author="翟" w:date="2025-09-04T10:53:22Z">
        <w:r>
          <w:rPr>
            <w:rStyle w:val="15"/>
            <w:rFonts w:hint="eastAsia" w:ascii="仿宋_GB2312" w:hAnsi="仿宋_GB2312" w:eastAsia="仿宋_GB2312" w:cs="仿宋_GB2312"/>
            <w:color w:val="000000"/>
            <w:sz w:val="32"/>
            <w:szCs w:val="32"/>
            <w:lang w:eastAsia="zh-CN"/>
          </w:rPr>
          <w:delText>经深圳市第四届人民代表大会常务委员会第二十五次会议审议通过。《</w:delText>
        </w:r>
      </w:del>
      <w:del w:id="344" w:author="翟" w:date="2025-09-04T10:53:22Z">
        <w:r>
          <w:rPr>
            <w:rStyle w:val="15"/>
            <w:rFonts w:hint="eastAsia" w:ascii="仿宋_GB2312" w:hAnsi="仿宋_GB2312" w:eastAsia="仿宋_GB2312" w:cs="仿宋_GB2312"/>
            <w:color w:val="000000"/>
            <w:sz w:val="32"/>
            <w:szCs w:val="32"/>
          </w:rPr>
          <w:delText>无线电管理</w:delText>
        </w:r>
      </w:del>
      <w:del w:id="345" w:author="翟" w:date="2025-09-04T10:53:22Z">
        <w:r>
          <w:rPr>
            <w:rStyle w:val="15"/>
            <w:rFonts w:hint="eastAsia" w:ascii="仿宋_GB2312" w:hAnsi="仿宋_GB2312" w:eastAsia="仿宋_GB2312" w:cs="仿宋_GB2312"/>
            <w:color w:val="000000"/>
            <w:sz w:val="32"/>
            <w:szCs w:val="32"/>
            <w:lang w:eastAsia="zh-CN"/>
          </w:rPr>
          <w:delText>条例》施行以来，</w:delText>
        </w:r>
      </w:del>
      <w:del w:id="346" w:author="翟" w:date="2025-09-04T10:53:22Z">
        <w:r>
          <w:rPr>
            <w:rStyle w:val="15"/>
            <w:rFonts w:hint="eastAsia" w:ascii="仿宋_GB2312" w:hAnsi="仿宋_GB2312" w:eastAsia="仿宋_GB2312" w:cs="仿宋_GB2312"/>
            <w:color w:val="000000"/>
            <w:sz w:val="32"/>
            <w:szCs w:val="32"/>
          </w:rPr>
          <w:delText>对加强我市</w:delText>
        </w:r>
      </w:del>
      <w:del w:id="347" w:author="翟" w:date="2025-09-04T10:53:22Z">
        <w:r>
          <w:rPr>
            <w:rStyle w:val="15"/>
            <w:rFonts w:hint="eastAsia" w:ascii="仿宋_GB2312" w:hAnsi="仿宋_GB2312" w:eastAsia="仿宋_GB2312" w:cs="仿宋_GB2312"/>
            <w:color w:val="000000"/>
            <w:sz w:val="32"/>
            <w:szCs w:val="32"/>
            <w:lang w:eastAsia="zh-CN"/>
          </w:rPr>
          <w:delText>无线电频率资源利用，保障电磁空间安全，维护无线电波秩序</w:delText>
        </w:r>
      </w:del>
      <w:del w:id="348" w:author="翟" w:date="2025-09-04T10:53:22Z">
        <w:r>
          <w:rPr>
            <w:rStyle w:val="15"/>
            <w:rFonts w:hint="eastAsia" w:ascii="仿宋_GB2312" w:hAnsi="仿宋_GB2312" w:eastAsia="仿宋_GB2312" w:cs="仿宋_GB2312"/>
            <w:color w:val="000000"/>
            <w:sz w:val="32"/>
            <w:szCs w:val="32"/>
          </w:rPr>
          <w:delText>发挥了重要作用。</w:delText>
        </w:r>
      </w:del>
    </w:p>
    <w:p w14:paraId="0ADC25D4">
      <w:pPr>
        <w:keepNext w:val="0"/>
        <w:keepLines w:val="0"/>
        <w:pageBreakBefore w:val="0"/>
        <w:widowControl w:val="0"/>
        <w:kinsoku/>
        <w:wordWrap/>
        <w:overflowPunct/>
        <w:topLinePunct w:val="0"/>
        <w:autoSpaceDE/>
        <w:autoSpaceDN/>
        <w:bidi w:val="0"/>
        <w:adjustRightInd w:val="0"/>
        <w:snapToGrid w:val="0"/>
        <w:ind w:left="0" w:leftChars="0" w:firstLineChars="200"/>
        <w:jc w:val="both"/>
        <w:textAlignment w:val="auto"/>
        <w:outlineLvl w:val="9"/>
        <w:rPr>
          <w:del w:id="350" w:author="翟" w:date="2025-09-04T10:53:22Z"/>
          <w:rStyle w:val="15"/>
          <w:rFonts w:hint="eastAsia" w:ascii="黑体" w:hAnsi="黑体" w:eastAsia="黑体" w:cs="黑体"/>
          <w:color w:val="auto"/>
          <w:kern w:val="0"/>
          <w:sz w:val="32"/>
          <w:szCs w:val="32"/>
          <w:u w:val="none"/>
          <w:lang w:val="en-US" w:eastAsia="zh-CN" w:bidi="ar-SA"/>
        </w:rPr>
        <w:pPrChange w:id="349" w:author="翟" w:date="2025-09-04T10:53:22Z">
          <w:pPr>
            <w:pStyle w:val="9"/>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pPr>
        </w:pPrChange>
      </w:pPr>
      <w:del w:id="351" w:author="翟" w:date="2025-09-04T10:53:22Z">
        <w:r>
          <w:rPr>
            <w:rStyle w:val="15"/>
            <w:rFonts w:hint="eastAsia" w:ascii="仿宋_GB2312" w:hAnsi="仿宋_GB2312" w:eastAsia="仿宋_GB2312" w:cs="仿宋_GB2312"/>
            <w:color w:val="000000"/>
            <w:sz w:val="32"/>
            <w:szCs w:val="32"/>
          </w:rPr>
          <w:delText>随着</w:delText>
        </w:r>
      </w:del>
      <w:del w:id="352" w:author="翟" w:date="2025-09-04T10:53:22Z">
        <w:r>
          <w:rPr>
            <w:rStyle w:val="15"/>
            <w:rFonts w:hint="eastAsia" w:ascii="仿宋_GB2312" w:hAnsi="仿宋_GB2312" w:eastAsia="仿宋_GB2312" w:cs="仿宋_GB2312"/>
            <w:color w:val="000000"/>
            <w:sz w:val="32"/>
            <w:szCs w:val="32"/>
            <w:lang w:eastAsia="zh-CN"/>
          </w:rPr>
          <w:delText>无线电</w:delText>
        </w:r>
      </w:del>
      <w:del w:id="353" w:author="翟" w:date="2025-09-04T10:53:22Z">
        <w:r>
          <w:rPr>
            <w:rStyle w:val="15"/>
            <w:rFonts w:hint="eastAsia" w:ascii="仿宋_GB2312" w:hAnsi="仿宋_GB2312" w:eastAsia="仿宋_GB2312" w:cs="仿宋_GB2312"/>
            <w:color w:val="000000"/>
            <w:sz w:val="32"/>
            <w:szCs w:val="32"/>
          </w:rPr>
          <w:delText>管理体制改革的推进，</w:delText>
        </w:r>
      </w:del>
      <w:del w:id="354" w:author="翟" w:date="2025-09-04T10:53:22Z">
        <w:r>
          <w:rPr>
            <w:rStyle w:val="15"/>
            <w:rFonts w:hint="eastAsia" w:ascii="仿宋_GB2312" w:hAnsi="仿宋_GB2312" w:eastAsia="仿宋_GB2312" w:cs="仿宋_GB2312"/>
            <w:color w:val="000000"/>
            <w:sz w:val="32"/>
            <w:szCs w:val="32"/>
            <w:lang w:val="en-US" w:eastAsia="zh-CN"/>
          </w:rPr>
          <w:delText>2016年</w:delText>
        </w:r>
      </w:del>
      <w:del w:id="355" w:author="翟" w:date="2025-09-04T10:53:22Z">
        <w:r>
          <w:rPr>
            <w:rStyle w:val="15"/>
            <w:rFonts w:hint="eastAsia" w:ascii="仿宋_GB2312" w:hAnsi="仿宋_GB2312" w:eastAsia="仿宋_GB2312" w:cs="仿宋_GB2312"/>
            <w:color w:val="000000"/>
            <w:sz w:val="32"/>
            <w:szCs w:val="32"/>
            <w:lang w:eastAsia="zh-CN"/>
          </w:rPr>
          <w:delText>国家</w:delText>
        </w:r>
      </w:del>
      <w:del w:id="356" w:author="翟" w:date="2025-09-04T10:53:22Z">
        <w:r>
          <w:rPr>
            <w:rStyle w:val="15"/>
            <w:rFonts w:hint="eastAsia" w:ascii="仿宋_GB2312" w:hAnsi="仿宋_GB2312" w:eastAsia="仿宋_GB2312" w:cs="仿宋_GB2312"/>
            <w:color w:val="000000"/>
            <w:sz w:val="32"/>
            <w:szCs w:val="32"/>
            <w:lang w:val="en-US" w:eastAsia="zh-CN"/>
          </w:rPr>
          <w:delText>修订</w:delText>
        </w:r>
      </w:del>
      <w:del w:id="357" w:author="翟" w:date="2025-09-04T10:53:22Z">
        <w:r>
          <w:rPr>
            <w:rStyle w:val="15"/>
            <w:rFonts w:hint="eastAsia" w:ascii="仿宋_GB2312" w:hAnsi="仿宋_GB2312" w:eastAsia="仿宋_GB2312" w:cs="仿宋_GB2312"/>
            <w:color w:val="000000"/>
            <w:sz w:val="32"/>
            <w:szCs w:val="32"/>
            <w:lang w:eastAsia="zh-CN"/>
          </w:rPr>
          <w:delText>出台了《中华人民共和国无线电管理条例》、</w:delText>
        </w:r>
      </w:del>
      <w:del w:id="358" w:author="翟" w:date="2025-09-04T10:53:22Z">
        <w:r>
          <w:rPr>
            <w:rStyle w:val="15"/>
            <w:rFonts w:hint="eastAsia" w:ascii="仿宋_GB2312" w:hAnsi="仿宋_GB2312" w:eastAsia="仿宋_GB2312" w:cs="仿宋_GB2312"/>
            <w:color w:val="000000"/>
            <w:sz w:val="32"/>
            <w:szCs w:val="32"/>
            <w:lang w:val="en-US" w:eastAsia="zh-CN"/>
          </w:rPr>
          <w:delText>2019年</w:delText>
        </w:r>
      </w:del>
      <w:del w:id="359" w:author="翟" w:date="2025-09-04T10:53:22Z">
        <w:r>
          <w:rPr>
            <w:rStyle w:val="15"/>
            <w:rFonts w:hint="eastAsia" w:ascii="仿宋_GB2312" w:hAnsi="仿宋_GB2312" w:eastAsia="仿宋_GB2312" w:cs="仿宋_GB2312"/>
            <w:color w:val="000000"/>
            <w:sz w:val="32"/>
            <w:szCs w:val="32"/>
            <w:lang w:eastAsia="zh-CN"/>
          </w:rPr>
          <w:delText>广东省</w:delText>
        </w:r>
      </w:del>
      <w:del w:id="360" w:author="翟" w:date="2025-09-04T10:53:22Z">
        <w:r>
          <w:rPr>
            <w:rStyle w:val="15"/>
            <w:rFonts w:hint="eastAsia" w:ascii="仿宋_GB2312" w:hAnsi="仿宋_GB2312" w:eastAsia="仿宋_GB2312" w:cs="仿宋_GB2312"/>
            <w:color w:val="000000"/>
            <w:sz w:val="32"/>
            <w:szCs w:val="32"/>
            <w:lang w:val="en-US" w:eastAsia="zh-CN"/>
          </w:rPr>
          <w:delText>修订出台了</w:delText>
        </w:r>
      </w:del>
      <w:del w:id="361" w:author="翟" w:date="2025-09-04T10:53:22Z">
        <w:r>
          <w:rPr>
            <w:rStyle w:val="15"/>
            <w:rFonts w:hint="eastAsia" w:ascii="仿宋_GB2312" w:hAnsi="仿宋_GB2312" w:eastAsia="仿宋_GB2312" w:cs="仿宋_GB2312"/>
            <w:color w:val="000000"/>
            <w:sz w:val="32"/>
            <w:szCs w:val="32"/>
            <w:lang w:eastAsia="zh-CN"/>
          </w:rPr>
          <w:delText>《广东省无线电管理条例》，明确无线电实施国家、省两级管理，取消了市一级无线电管理机构</w:delText>
        </w:r>
      </w:del>
      <w:del w:id="362" w:author="翟" w:date="2025-09-04T10:53:22Z">
        <w:r>
          <w:rPr>
            <w:rStyle w:val="15"/>
            <w:rFonts w:hint="default" w:ascii="仿宋_GB2312" w:hAnsi="仿宋_GB2312" w:cs="仿宋_GB2312"/>
            <w:sz w:val="32"/>
            <w:szCs w:val="32"/>
            <w:lang w:val="en-US" w:eastAsia="zh-CN"/>
          </w:rPr>
          <w:delText>；</w:delText>
        </w:r>
      </w:del>
      <w:del w:id="363" w:author="翟" w:date="2025-09-04T10:53:22Z">
        <w:r>
          <w:rPr>
            <w:rStyle w:val="15"/>
            <w:rFonts w:hint="eastAsia" w:ascii="仿宋_GB2312" w:hAnsi="仿宋_GB2312" w:eastAsia="仿宋_GB2312" w:cs="仿宋_GB2312"/>
            <w:b w:val="0"/>
            <w:bCs/>
            <w:color w:val="000000"/>
            <w:sz w:val="32"/>
            <w:szCs w:val="32"/>
            <w:lang w:eastAsia="zh-CN"/>
          </w:rPr>
          <w:delText>同时，明确</w:delText>
        </w:r>
      </w:del>
      <w:del w:id="364" w:author="翟" w:date="2025-09-04T10:53:22Z">
        <w:r>
          <w:rPr>
            <w:rStyle w:val="15"/>
            <w:rFonts w:hint="eastAsia" w:ascii="仿宋_GB2312" w:hAnsi="仿宋_GB2312" w:eastAsia="仿宋_GB2312" w:cs="仿宋_GB2312"/>
            <w:color w:val="000000"/>
            <w:sz w:val="32"/>
            <w:szCs w:val="32"/>
          </w:rPr>
          <w:delText>了国家</w:delText>
        </w:r>
      </w:del>
      <w:del w:id="365" w:author="翟" w:date="2025-09-04T10:53:22Z">
        <w:r>
          <w:rPr>
            <w:rStyle w:val="15"/>
            <w:rFonts w:hint="eastAsia" w:ascii="仿宋_GB2312" w:hAnsi="仿宋_GB2312" w:eastAsia="仿宋_GB2312" w:cs="仿宋_GB2312"/>
            <w:color w:val="000000"/>
            <w:sz w:val="32"/>
            <w:szCs w:val="32"/>
            <w:lang w:eastAsia="zh-CN"/>
          </w:rPr>
          <w:delText>、省两级</w:delText>
        </w:r>
      </w:del>
      <w:del w:id="366" w:author="翟" w:date="2025-09-04T10:53:22Z">
        <w:r>
          <w:rPr>
            <w:rStyle w:val="15"/>
            <w:rFonts w:hint="eastAsia" w:ascii="仿宋_GB2312" w:hAnsi="仿宋_GB2312" w:eastAsia="仿宋_GB2312" w:cs="仿宋_GB2312"/>
            <w:color w:val="000000"/>
            <w:sz w:val="32"/>
            <w:szCs w:val="32"/>
          </w:rPr>
          <w:delText>无线电管理机构</w:delText>
        </w:r>
      </w:del>
      <w:del w:id="367" w:author="翟" w:date="2025-09-04T10:53:22Z">
        <w:r>
          <w:rPr>
            <w:rStyle w:val="15"/>
            <w:rFonts w:hint="eastAsia" w:ascii="仿宋_GB2312" w:hAnsi="仿宋_GB2312" w:eastAsia="仿宋_GB2312" w:cs="仿宋_GB2312"/>
            <w:color w:val="000000"/>
            <w:sz w:val="32"/>
            <w:szCs w:val="32"/>
            <w:lang w:eastAsia="zh-CN"/>
          </w:rPr>
          <w:delText>的职责和权限，在市一级无线电管理方面，明确由市、县（区）人民政府确定的部门协助无线电主管部门做好本行政区域内无线电管理工作。当前我市无线电管理工作由省工业和信息化厅委托市工业和信息化局协助实施。</w:delText>
        </w:r>
      </w:del>
      <w:del w:id="368" w:author="翟" w:date="2025-09-04T10:53:22Z">
        <w:r>
          <w:rPr>
            <w:rStyle w:val="15"/>
            <w:rFonts w:hint="eastAsia" w:ascii="仿宋_GB2312" w:hAnsi="仿宋_GB2312" w:eastAsia="仿宋_GB2312" w:cs="仿宋_GB2312"/>
            <w:color w:val="000000"/>
            <w:sz w:val="32"/>
            <w:szCs w:val="32"/>
          </w:rPr>
          <w:delText>《无线电管理条例》已不适应</w:delText>
        </w:r>
      </w:del>
      <w:del w:id="369" w:author="翟" w:date="2025-09-04T10:53:22Z">
        <w:r>
          <w:rPr>
            <w:rStyle w:val="15"/>
            <w:rFonts w:hint="eastAsia" w:ascii="仿宋_GB2312" w:hAnsi="仿宋_GB2312" w:eastAsia="仿宋_GB2312" w:cs="仿宋_GB2312"/>
            <w:color w:val="000000"/>
            <w:sz w:val="32"/>
            <w:szCs w:val="32"/>
            <w:lang w:eastAsia="zh-CN"/>
          </w:rPr>
          <w:delText>我市无线电管理工作的实际，</w:delText>
        </w:r>
      </w:del>
      <w:del w:id="370" w:author="翟" w:date="2025-09-04T10:53:22Z">
        <w:r>
          <w:rPr>
            <w:rStyle w:val="15"/>
            <w:rFonts w:hint="eastAsia" w:ascii="仿宋_GB2312" w:hAnsi="仿宋_GB2312" w:eastAsia="仿宋_GB2312" w:cs="仿宋_GB2312"/>
            <w:color w:val="000000"/>
            <w:sz w:val="32"/>
            <w:szCs w:val="32"/>
          </w:rPr>
          <w:delText>按照《中华人</w:delText>
        </w:r>
      </w:del>
      <w:del w:id="371" w:author="翟" w:date="2025-09-04T10:53:22Z">
        <w:r>
          <w:rPr>
            <w:rStyle w:val="15"/>
            <w:rFonts w:hint="eastAsia" w:ascii="仿宋_GB2312" w:hAnsi="仿宋_GB2312" w:eastAsia="仿宋_GB2312" w:cs="仿宋_GB2312"/>
            <w:color w:val="000000"/>
            <w:sz w:val="32"/>
            <w:szCs w:val="32"/>
            <w:lang w:eastAsia="zh-CN"/>
          </w:rPr>
          <w:delText>民</w:delText>
        </w:r>
      </w:del>
      <w:del w:id="372" w:author="翟" w:date="2025-09-04T10:53:22Z">
        <w:r>
          <w:rPr>
            <w:rStyle w:val="15"/>
            <w:rFonts w:hint="eastAsia" w:ascii="仿宋_GB2312" w:hAnsi="仿宋_GB2312" w:eastAsia="仿宋_GB2312" w:cs="仿宋_GB2312"/>
            <w:color w:val="000000"/>
            <w:sz w:val="32"/>
            <w:szCs w:val="32"/>
          </w:rPr>
          <w:delText>共和国无线电管理条例》《广东省无线电管理条例》等现行</w:delText>
        </w:r>
      </w:del>
      <w:del w:id="373" w:author="翟" w:date="2025-09-04T10:53:22Z">
        <w:r>
          <w:rPr>
            <w:rStyle w:val="15"/>
            <w:rFonts w:hint="eastAsia" w:ascii="仿宋_GB2312" w:hAnsi="仿宋_GB2312" w:eastAsia="仿宋_GB2312" w:cs="仿宋_GB2312"/>
            <w:color w:val="000000"/>
            <w:sz w:val="32"/>
            <w:szCs w:val="32"/>
            <w:lang w:eastAsia="zh-CN"/>
          </w:rPr>
          <w:delText>法规</w:delText>
        </w:r>
      </w:del>
      <w:del w:id="374" w:author="翟" w:date="2025-09-04T10:53:22Z">
        <w:r>
          <w:rPr>
            <w:rStyle w:val="15"/>
            <w:rFonts w:hint="eastAsia" w:ascii="仿宋_GB2312" w:hAnsi="仿宋_GB2312" w:eastAsia="仿宋_GB2312" w:cs="仿宋_GB2312"/>
            <w:color w:val="000000"/>
            <w:sz w:val="32"/>
            <w:szCs w:val="32"/>
          </w:rPr>
          <w:delText>执行，</w:delText>
        </w:r>
      </w:del>
      <w:del w:id="375" w:author="翟" w:date="2025-09-04T10:53:22Z">
        <w:r>
          <w:rPr>
            <w:rStyle w:val="15"/>
            <w:rFonts w:hint="eastAsia" w:ascii="仿宋_GB2312" w:hAnsi="仿宋_GB2312" w:eastAsia="仿宋_GB2312" w:cs="仿宋_GB2312"/>
            <w:color w:val="000000"/>
            <w:sz w:val="32"/>
            <w:szCs w:val="32"/>
            <w:lang w:eastAsia="zh-CN"/>
          </w:rPr>
          <w:delText>能够</w:delText>
        </w:r>
      </w:del>
      <w:del w:id="376" w:author="翟" w:date="2025-09-04T10:53:22Z">
        <w:r>
          <w:rPr>
            <w:rStyle w:val="15"/>
            <w:rFonts w:hint="eastAsia" w:ascii="仿宋_GB2312" w:hAnsi="仿宋_GB2312" w:eastAsia="仿宋_GB2312" w:cs="仿宋_GB2312"/>
            <w:color w:val="000000"/>
            <w:sz w:val="32"/>
            <w:szCs w:val="32"/>
          </w:rPr>
          <w:delText>满足我市</w:delText>
        </w:r>
      </w:del>
      <w:del w:id="377" w:author="翟" w:date="2025-09-04T10:53:22Z">
        <w:r>
          <w:rPr>
            <w:rStyle w:val="15"/>
            <w:rFonts w:hint="eastAsia" w:ascii="仿宋_GB2312" w:hAnsi="仿宋_GB2312" w:eastAsia="仿宋_GB2312" w:cs="仿宋_GB2312"/>
            <w:color w:val="000000"/>
            <w:sz w:val="32"/>
            <w:szCs w:val="32"/>
            <w:lang w:eastAsia="zh-CN"/>
          </w:rPr>
          <w:delText>无线电管理</w:delText>
        </w:r>
      </w:del>
      <w:del w:id="378" w:author="翟" w:date="2025-09-04T10:53:22Z">
        <w:r>
          <w:rPr>
            <w:rStyle w:val="15"/>
            <w:rFonts w:hint="eastAsia" w:ascii="仿宋_GB2312" w:hAnsi="仿宋_GB2312" w:eastAsia="仿宋_GB2312" w:cs="仿宋_GB2312"/>
            <w:color w:val="000000"/>
            <w:sz w:val="32"/>
            <w:szCs w:val="32"/>
          </w:rPr>
          <w:delText>工作需要</w:delText>
        </w:r>
      </w:del>
      <w:del w:id="379" w:author="翟" w:date="2025-09-04T10:53:22Z">
        <w:r>
          <w:rPr>
            <w:rStyle w:val="15"/>
            <w:rFonts w:hint="eastAsia" w:ascii="仿宋_GB2312" w:hAnsi="仿宋_GB2312" w:eastAsia="仿宋_GB2312" w:cs="仿宋_GB2312"/>
            <w:color w:val="000000"/>
            <w:sz w:val="32"/>
            <w:szCs w:val="32"/>
            <w:lang w:eastAsia="zh-CN"/>
          </w:rPr>
          <w:delText>。因此，建议</w:delText>
        </w:r>
      </w:del>
      <w:del w:id="380" w:author="翟" w:date="2025-09-04T10:53:22Z">
        <w:r>
          <w:rPr>
            <w:rStyle w:val="15"/>
            <w:rFonts w:hint="eastAsia" w:ascii="仿宋_GB2312" w:hAnsi="仿宋_GB2312" w:eastAsia="仿宋_GB2312" w:cs="仿宋_GB2312"/>
            <w:color w:val="000000"/>
            <w:sz w:val="32"/>
            <w:szCs w:val="32"/>
            <w:lang w:val="en-US" w:eastAsia="zh-CN"/>
          </w:rPr>
          <w:delText>废止</w:delText>
        </w:r>
      </w:del>
      <w:del w:id="381" w:author="翟" w:date="2025-09-04T10:53:22Z">
        <w:r>
          <w:rPr>
            <w:rStyle w:val="15"/>
            <w:rFonts w:hint="default" w:ascii="仿宋_GB2312" w:hAnsi="仿宋_GB2312" w:cs="仿宋_GB2312"/>
            <w:color w:val="000000"/>
            <w:sz w:val="32"/>
            <w:szCs w:val="32"/>
            <w:lang w:val="en-US" w:eastAsia="zh-CN"/>
          </w:rPr>
          <w:delText>《</w:delText>
        </w:r>
      </w:del>
      <w:del w:id="382" w:author="翟" w:date="2025-09-04T10:53:22Z">
        <w:r>
          <w:rPr>
            <w:rStyle w:val="15"/>
            <w:rFonts w:hint="eastAsia" w:ascii="仿宋_GB2312" w:hAnsi="仿宋_GB2312" w:eastAsia="仿宋_GB2312" w:cs="仿宋_GB2312"/>
            <w:color w:val="000000"/>
            <w:sz w:val="32"/>
            <w:szCs w:val="32"/>
          </w:rPr>
          <w:delText>无线电管理</w:delText>
        </w:r>
      </w:del>
      <w:del w:id="383" w:author="翟" w:date="2025-09-04T10:53:22Z">
        <w:r>
          <w:rPr>
            <w:rStyle w:val="15"/>
            <w:rFonts w:hint="default" w:ascii="仿宋_GB2312" w:hAnsi="仿宋_GB2312" w:cs="仿宋_GB2312"/>
            <w:color w:val="000000"/>
            <w:sz w:val="32"/>
            <w:szCs w:val="32"/>
            <w:lang w:val="en-US" w:eastAsia="zh-CN"/>
          </w:rPr>
          <w:delText>条例》</w:delText>
        </w:r>
      </w:del>
      <w:del w:id="384" w:author="翟" w:date="2025-09-04T10:53:22Z">
        <w:r>
          <w:rPr>
            <w:rStyle w:val="15"/>
            <w:rFonts w:hint="eastAsia" w:ascii="仿宋_GB2312" w:hAnsi="仿宋_GB2312" w:eastAsia="仿宋_GB2312" w:cs="仿宋_GB2312"/>
            <w:color w:val="000000"/>
            <w:sz w:val="32"/>
            <w:szCs w:val="32"/>
          </w:rPr>
          <w:delText>。</w:delText>
        </w:r>
      </w:del>
    </w:p>
    <w:p w14:paraId="0ADC25D4">
      <w:pPr>
        <w:keepNext w:val="0"/>
        <w:keepLines w:val="0"/>
        <w:pageBreakBefore w:val="0"/>
        <w:widowControl w:val="0"/>
        <w:kinsoku/>
        <w:wordWrap/>
        <w:overflowPunct/>
        <w:topLinePunct w:val="0"/>
        <w:autoSpaceDE/>
        <w:autoSpaceDN/>
        <w:bidi w:val="0"/>
        <w:adjustRightInd/>
        <w:snapToGrid/>
        <w:ind w:left="0" w:leftChars="0" w:firstLineChars="200"/>
        <w:jc w:val="both"/>
        <w:textAlignment w:val="auto"/>
        <w:rPr>
          <w:del w:id="386" w:author="翟" w:date="2025-09-04T10:53:22Z"/>
          <w:rStyle w:val="15"/>
          <w:rFonts w:hint="eastAsia" w:ascii="仿宋_GB2312" w:hAnsi="仿宋_GB2312" w:eastAsia="仿宋_GB2312" w:cs="仿宋_GB2312"/>
          <w:color w:val="auto"/>
          <w:kern w:val="0"/>
          <w:sz w:val="32"/>
          <w:szCs w:val="32"/>
          <w:u w:val="none"/>
          <w:lang w:val="en-US" w:eastAsia="zh-CN" w:bidi="ar-SA"/>
        </w:rPr>
        <w:pPrChange w:id="385" w:author="翟" w:date="2025-09-04T10:53:22Z">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pPr>
        </w:pPrChange>
      </w:pPr>
    </w:p>
    <w:p w14:paraId="0ADC25D4">
      <w:pPr>
        <w:keepNext w:val="0"/>
        <w:keepLines w:val="0"/>
        <w:pageBreakBefore w:val="0"/>
        <w:widowControl w:val="0"/>
        <w:kinsoku/>
        <w:overflowPunct/>
        <w:topLinePunct w:val="0"/>
        <w:autoSpaceDE/>
        <w:bidi w:val="0"/>
        <w:ind w:left="0" w:leftChars="0"/>
        <w:textAlignment w:val="auto"/>
        <w:rPr>
          <w:rFonts w:hint="eastAsia"/>
          <w:lang w:val="en-US" w:eastAsia="zh-CN"/>
        </w:rPr>
        <w:pPrChange w:id="387" w:author="翟" w:date="2025-09-04T10:53:20Z">
          <w:pPr>
            <w:pStyle w:val="4"/>
            <w:keepNext w:val="0"/>
            <w:keepLines w:val="0"/>
            <w:pageBreakBefore w:val="0"/>
            <w:widowControl w:val="0"/>
            <w:kinsoku/>
            <w:overflowPunct/>
            <w:topLinePunct w:val="0"/>
            <w:autoSpaceDE/>
            <w:bidi w:val="0"/>
            <w:spacing w:line="560" w:lineRule="exact"/>
            <w:ind w:left="0" w:leftChars="0"/>
            <w:textAlignment w:val="auto"/>
          </w:pPr>
        </w:pPrChange>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A26C1">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66460B">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C66460B">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翟">
    <w15:presenceInfo w15:providerId="None" w15:userId="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BDB8C69"/>
    <w:rsid w:val="0B330D82"/>
    <w:rsid w:val="11D45323"/>
    <w:rsid w:val="1D77104A"/>
    <w:rsid w:val="37442FC6"/>
    <w:rsid w:val="3FF3F415"/>
    <w:rsid w:val="5F7FCF59"/>
    <w:rsid w:val="6B297F1A"/>
    <w:rsid w:val="753DE335"/>
    <w:rsid w:val="77F7CF98"/>
    <w:rsid w:val="7DF7B360"/>
    <w:rsid w:val="7F76310B"/>
    <w:rsid w:val="9FBE1919"/>
    <w:rsid w:val="AFF357E2"/>
    <w:rsid w:val="B1BDC23B"/>
    <w:rsid w:val="B71E348B"/>
    <w:rsid w:val="B74D4A46"/>
    <w:rsid w:val="BA679277"/>
    <w:rsid w:val="BBB504D5"/>
    <w:rsid w:val="BDFFDBE6"/>
    <w:rsid w:val="BF63263A"/>
    <w:rsid w:val="BFDFC392"/>
    <w:rsid w:val="DC4F5ED1"/>
    <w:rsid w:val="DDE5E9C6"/>
    <w:rsid w:val="DFFFA817"/>
    <w:rsid w:val="EBDB8C69"/>
    <w:rsid w:val="EBF0C2D1"/>
    <w:rsid w:val="EFB3295B"/>
    <w:rsid w:val="FD5F3B9E"/>
    <w:rsid w:val="FFBF5E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3"/>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5">
    <w:name w:val="Default Paragraph Font"/>
    <w:semiHidden/>
    <w:qFormat/>
    <w:uiPriority w:val="0"/>
  </w:style>
  <w:style w:type="table" w:default="1" w:styleId="13">
    <w:name w:val="Normal Table"/>
    <w:semiHidden/>
    <w:qFormat/>
    <w:uiPriority w:val="0"/>
    <w:tblPr>
      <w:tblStyle w:val="13"/>
      <w:tblCellMar>
        <w:top w:w="0" w:type="dxa"/>
        <w:left w:w="108" w:type="dxa"/>
        <w:bottom w:w="0" w:type="dxa"/>
        <w:right w:w="108" w:type="dxa"/>
      </w:tblCellMar>
    </w:tblPr>
  </w:style>
  <w:style w:type="paragraph" w:customStyle="1" w:styleId="3">
    <w:name w:val="正文_0"/>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Body Text"/>
    <w:basedOn w:val="1"/>
    <w:next w:val="5"/>
    <w:qFormat/>
    <w:uiPriority w:val="0"/>
    <w:pPr>
      <w:spacing w:line="540" w:lineRule="exact"/>
      <w:jc w:val="center"/>
    </w:pPr>
    <w:rPr>
      <w:rFonts w:ascii="宋体"/>
      <w:b/>
      <w:bCs/>
      <w:sz w:val="44"/>
    </w:rPr>
  </w:style>
  <w:style w:type="paragraph" w:styleId="5">
    <w:name w:val="Title"/>
    <w:basedOn w:val="1"/>
    <w:next w:val="1"/>
    <w:qFormat/>
    <w:uiPriority w:val="10"/>
    <w:pPr>
      <w:spacing w:before="240" w:after="60"/>
      <w:jc w:val="center"/>
      <w:outlineLvl w:val="0"/>
    </w:pPr>
    <w:rPr>
      <w:rFonts w:ascii="Calibri Light" w:hAnsi="Calibri Light"/>
      <w:b/>
      <w:bCs/>
      <w:sz w:val="32"/>
      <w:szCs w:val="32"/>
    </w:rPr>
  </w:style>
  <w:style w:type="paragraph" w:styleId="6">
    <w:name w:val="Body Text Indent"/>
    <w:basedOn w:val="7"/>
    <w:next w:val="8"/>
    <w:qFormat/>
    <w:uiPriority w:val="0"/>
    <w:pPr>
      <w:ind w:firstLine="640" w:firstLineChars="200"/>
    </w:pPr>
    <w:rPr>
      <w:rFonts w:ascii="仿宋_GB2312" w:eastAsia="仿宋_GB2312"/>
      <w:sz w:val="32"/>
    </w:rPr>
  </w:style>
  <w:style w:type="paragraph" w:customStyle="1" w:styleId="7">
    <w:name w:val="正文_0_0_0_0"/>
    <w:next w:val="4"/>
    <w:qFormat/>
    <w:uiPriority w:val="0"/>
    <w:pPr>
      <w:widowControl w:val="0"/>
      <w:jc w:val="both"/>
    </w:pPr>
    <w:rPr>
      <w:rFonts w:ascii="Calibri" w:hAnsi="Calibri" w:eastAsia="宋体" w:cs="Times New Roman"/>
      <w:kern w:val="2"/>
      <w:sz w:val="21"/>
      <w:szCs w:val="24"/>
      <w:lang w:val="en-US" w:eastAsia="zh-CN" w:bidi="ar-SA"/>
    </w:rPr>
  </w:style>
  <w:style w:type="paragraph" w:styleId="8">
    <w:name w:val="Body Text First Indent 2"/>
    <w:basedOn w:val="6"/>
    <w:next w:val="9"/>
    <w:qFormat/>
    <w:uiPriority w:val="0"/>
    <w:pPr>
      <w:ind w:firstLine="200" w:firstLineChars="200"/>
    </w:pPr>
    <w:rPr>
      <w:rFonts w:ascii="Times New Roman" w:hAnsi="Times New Roman"/>
    </w:rPr>
  </w:style>
  <w:style w:type="paragraph" w:customStyle="1" w:styleId="9">
    <w:name w:val="正文_0_0_0"/>
    <w:next w:val="4"/>
    <w:qFormat/>
    <w:uiPriority w:val="0"/>
    <w:pPr>
      <w:widowControl w:val="0"/>
      <w:jc w:val="both"/>
    </w:pPr>
    <w:rPr>
      <w:rFonts w:ascii="Times New Roman" w:hAnsi="Times New Roman" w:eastAsia="仿宋_GB2312" w:cs="Times New Roman"/>
      <w:kern w:val="2"/>
      <w:sz w:val="32"/>
      <w:lang w:val="en-US" w:eastAsia="zh-CN" w:bidi="ar-SA"/>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9"/>
    <w:qFormat/>
    <w:uiPriority w:val="0"/>
    <w:pPr>
      <w:spacing w:before="100" w:beforeAutospacing="1" w:after="100" w:afterAutospacing="1"/>
      <w:ind w:left="0" w:right="0"/>
      <w:jc w:val="left"/>
    </w:pPr>
    <w:rPr>
      <w:kern w:val="0"/>
      <w:sz w:val="24"/>
      <w:lang w:val="en-US" w:eastAsia="zh-CN" w:bidi="ar"/>
    </w:rPr>
  </w:style>
  <w:style w:type="table" w:styleId="14">
    <w:name w:val="Table Grid"/>
    <w:basedOn w:val="13"/>
    <w:qFormat/>
    <w:uiPriority w:val="0"/>
    <w:pPr>
      <w:widowControl w:val="0"/>
      <w:jc w:val="both"/>
    </w:pPr>
    <w:rPr>
      <w:rFonts w:ascii="Calibri" w:hAnsi="Calibri"/>
    </w:r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rFonts w:ascii="Times New Roman" w:hAnsi="Times New Roman" w:eastAsia="宋体" w:cs="Times New Roman"/>
      <w:b/>
    </w:rPr>
  </w:style>
  <w:style w:type="paragraph" w:customStyle="1" w:styleId="17">
    <w:name w:val="正文_0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4405</Words>
  <Characters>4484</Characters>
  <Lines>0</Lines>
  <Paragraphs>0</Paragraphs>
  <TotalTime>10.6666666666667</TotalTime>
  <ScaleCrop>false</ScaleCrop>
  <LinksUpToDate>false</LinksUpToDate>
  <CharactersWithSpaces>4492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2025-08-31T09:27:00Z</dcterms:created>
  <dc:creator>wangpeixian</dc:creator>
  <cp:lastModifiedBy>翟</cp:lastModifiedBy>
  <cp:lastPrinted>2025-09-02T01:08:24Z</cp:lastPrinted>
  <dcterms:modified xsi:type="dcterms:W3CDTF">2025-09-04T02:53:39Z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8EE352AE87BD4650B9785BA5B87490FD_13</vt:lpwstr>
  </property>
  <property fmtid="{D5CDD505-2E9C-101B-9397-08002B2CF9AE}" pid="4" name="KSOTemplateDocerSaveRecord">
    <vt:lpwstr>eyJoZGlkIjoiNzlmODlmNDMwYzg2OWE0ODZkNWIzZTJkZjc2YjQ1YWYifQ==</vt:lpwstr>
  </property>
</Properties>
</file>